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91" w:rsidRDefault="00AB5991" w:rsidP="00AB5991">
      <w:pPr>
        <w:pStyle w:val="a3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AB5991" w:rsidRDefault="00AB5991" w:rsidP="00AB5991">
      <w:pPr>
        <w:pStyle w:val="a3"/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ГАПОУ со «р</w:t>
      </w:r>
      <w:r>
        <w:rPr>
          <w:sz w:val="28"/>
          <w:szCs w:val="28"/>
        </w:rPr>
        <w:t>ежевской политехникум»</w:t>
      </w:r>
    </w:p>
    <w:p w:rsidR="00AB5991" w:rsidRDefault="00AB5991" w:rsidP="00AB5991">
      <w:pPr>
        <w:jc w:val="center"/>
        <w:rPr>
          <w:sz w:val="28"/>
          <w:szCs w:val="28"/>
        </w:rPr>
      </w:pPr>
    </w:p>
    <w:p w:rsidR="00AB5991" w:rsidRDefault="00AB5991" w:rsidP="00AB5991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FB65" wp14:editId="1B8B12CF">
                <wp:simplePos x="0" y="0"/>
                <wp:positionH relativeFrom="column">
                  <wp:posOffset>224790</wp:posOffset>
                </wp:positionH>
                <wp:positionV relativeFrom="paragraph">
                  <wp:posOffset>43180</wp:posOffset>
                </wp:positionV>
                <wp:extent cx="2514600" cy="1790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970" w:rsidRDefault="00AD3970" w:rsidP="00AB5991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AD3970" w:rsidRPr="00AE168D" w:rsidRDefault="00AD3970" w:rsidP="00EE12DB">
                            <w:r w:rsidRPr="00AE168D">
                              <w:t>Рассмотрена на заседании цикловой комиссии</w:t>
                            </w:r>
                          </w:p>
                          <w:p w:rsidR="00AD3970" w:rsidRPr="00AE168D" w:rsidRDefault="00AD3970" w:rsidP="00EE12DB">
                            <w:r w:rsidRPr="00AE168D">
                              <w:t>экономических дисциплин</w:t>
                            </w:r>
                          </w:p>
                          <w:p w:rsidR="00AD3970" w:rsidRDefault="00AD3970" w:rsidP="00EE12DB">
                            <w:r>
                              <w:t>Председатель  __________</w:t>
                            </w:r>
                          </w:p>
                          <w:p w:rsidR="00AD3970" w:rsidRPr="00AE168D" w:rsidRDefault="00AD3970" w:rsidP="00EE12DB">
                            <w:r>
                              <w:t xml:space="preserve">                                </w:t>
                            </w:r>
                            <w:r w:rsidRPr="00AE168D">
                              <w:t>О.Н.</w:t>
                            </w:r>
                            <w:r>
                              <w:t xml:space="preserve"> </w:t>
                            </w:r>
                            <w:r w:rsidRPr="00AE168D">
                              <w:t>Колобова</w:t>
                            </w:r>
                          </w:p>
                          <w:p w:rsidR="00AD3970" w:rsidRPr="00AE168D" w:rsidRDefault="00AD3970" w:rsidP="00EE12DB">
                            <w:r>
                              <w:t>Протокол №</w:t>
                            </w:r>
                            <w:r w:rsidRPr="00AE168D">
                              <w:t xml:space="preserve">___ от </w:t>
                            </w:r>
                            <w:r>
                              <w:t>«___»________2022</w:t>
                            </w:r>
                            <w:r w:rsidRPr="00AE168D">
                              <w:t xml:space="preserve"> г.</w:t>
                            </w:r>
                          </w:p>
                          <w:p w:rsidR="00AD3970" w:rsidRDefault="00AD3970" w:rsidP="00AB5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FB6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7pt;margin-top:3.4pt;width:198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" stroked="f">
                <v:textbox>
                  <w:txbxContent>
                    <w:p w:rsidR="00AD3970" w:rsidRDefault="00AD3970" w:rsidP="00AB5991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</w:p>
                    <w:p w:rsidR="00AD3970" w:rsidRPr="00AE168D" w:rsidRDefault="00AD3970" w:rsidP="00EE12DB">
                      <w:r w:rsidRPr="00AE168D">
                        <w:t>Рассмотрена на заседании цикловой комиссии</w:t>
                      </w:r>
                    </w:p>
                    <w:p w:rsidR="00AD3970" w:rsidRPr="00AE168D" w:rsidRDefault="00AD3970" w:rsidP="00EE12DB">
                      <w:proofErr w:type="gramStart"/>
                      <w:r w:rsidRPr="00AE168D">
                        <w:t>экономических</w:t>
                      </w:r>
                      <w:proofErr w:type="gramEnd"/>
                      <w:r w:rsidRPr="00AE168D">
                        <w:t xml:space="preserve"> дисциплин</w:t>
                      </w:r>
                    </w:p>
                    <w:p w:rsidR="00AD3970" w:rsidRDefault="00AD3970" w:rsidP="00EE12DB">
                      <w:proofErr w:type="gramStart"/>
                      <w:r>
                        <w:t>Председатель  _</w:t>
                      </w:r>
                      <w:proofErr w:type="gramEnd"/>
                      <w:r>
                        <w:t>_________</w:t>
                      </w:r>
                    </w:p>
                    <w:p w:rsidR="00AD3970" w:rsidRPr="00AE168D" w:rsidRDefault="00AD3970" w:rsidP="00EE12DB">
                      <w:r>
                        <w:t xml:space="preserve">                                </w:t>
                      </w:r>
                      <w:r w:rsidRPr="00AE168D">
                        <w:t>О.Н.</w:t>
                      </w:r>
                      <w:r>
                        <w:t xml:space="preserve"> </w:t>
                      </w:r>
                      <w:r w:rsidRPr="00AE168D">
                        <w:t>Колобова</w:t>
                      </w:r>
                    </w:p>
                    <w:p w:rsidR="00AD3970" w:rsidRPr="00AE168D" w:rsidRDefault="00AD3970" w:rsidP="00EE12DB">
                      <w:r>
                        <w:t>Протокол №</w:t>
                      </w:r>
                      <w:r w:rsidRPr="00AE168D">
                        <w:t xml:space="preserve">___ от </w:t>
                      </w:r>
                      <w:r>
                        <w:t>«__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_______2022</w:t>
                      </w:r>
                      <w:r w:rsidRPr="00AE168D">
                        <w:t xml:space="preserve"> г.</w:t>
                      </w:r>
                    </w:p>
                    <w:p w:rsidR="00AD3970" w:rsidRDefault="00AD3970" w:rsidP="00AB5991"/>
                  </w:txbxContent>
                </v:textbox>
              </v:shape>
            </w:pict>
          </mc:Fallback>
        </mc:AlternateContent>
      </w:r>
    </w:p>
    <w:p w:rsidR="00AB5991" w:rsidRDefault="00AB5991" w:rsidP="00AB5991">
      <w:pPr>
        <w:ind w:left="5040"/>
        <w:rPr>
          <w:b/>
        </w:rPr>
      </w:pPr>
    </w:p>
    <w:p w:rsidR="00AB5991" w:rsidRDefault="00AB5991" w:rsidP="00AB5991">
      <w:pPr>
        <w:spacing w:line="360" w:lineRule="auto"/>
        <w:ind w:left="50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:rsidR="00AB5991" w:rsidRDefault="00AB5991" w:rsidP="00AB5991">
      <w:pPr>
        <w:spacing w:line="360" w:lineRule="auto"/>
        <w:ind w:left="5040"/>
      </w:pPr>
      <w:r>
        <w:tab/>
      </w:r>
      <w:r>
        <w:tab/>
        <w:t xml:space="preserve">Директор </w:t>
      </w:r>
    </w:p>
    <w:p w:rsidR="00AB5991" w:rsidRDefault="00AB5991" w:rsidP="00AB5991">
      <w:pPr>
        <w:spacing w:line="360" w:lineRule="auto"/>
        <w:ind w:left="5040"/>
      </w:pPr>
      <w:r>
        <w:tab/>
      </w:r>
      <w:r>
        <w:tab/>
        <w:t>_________  С.А. Дрягилева</w:t>
      </w:r>
    </w:p>
    <w:p w:rsidR="00AB5991" w:rsidRDefault="007A3828" w:rsidP="00AB5991">
      <w:pPr>
        <w:spacing w:line="360" w:lineRule="auto"/>
        <w:ind w:left="5040"/>
      </w:pPr>
      <w:r>
        <w:tab/>
      </w:r>
      <w:r>
        <w:tab/>
        <w:t>«____» _________ 2022</w:t>
      </w:r>
      <w:r w:rsidR="00AB5991">
        <w:t xml:space="preserve"> г.</w:t>
      </w:r>
    </w:p>
    <w:p w:rsidR="00AB5991" w:rsidRDefault="00AB5991" w:rsidP="00AB5991">
      <w:pPr>
        <w:spacing w:line="360" w:lineRule="auto"/>
        <w:ind w:left="5040"/>
      </w:pPr>
    </w:p>
    <w:p w:rsidR="00AB5991" w:rsidRDefault="00AB5991" w:rsidP="00AB5991">
      <w:pPr>
        <w:ind w:left="5040"/>
        <w:rPr>
          <w:b/>
          <w:sz w:val="28"/>
        </w:rPr>
      </w:pPr>
    </w:p>
    <w:p w:rsidR="00AB5991" w:rsidRDefault="00AB5991" w:rsidP="00AB5991">
      <w:pPr>
        <w:jc w:val="center"/>
        <w:rPr>
          <w:b/>
          <w:sz w:val="28"/>
        </w:rPr>
      </w:pPr>
    </w:p>
    <w:p w:rsidR="00AB5991" w:rsidRDefault="00AB5991" w:rsidP="00AB5991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рабочая ПРОГРАММа </w:t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УЧЕБНОЙ ПРАКТИКИ</w:t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ПМ 01 «Документационное обеспечение деятельности организации»</w:t>
      </w:r>
    </w:p>
    <w:p w:rsidR="007B0891" w:rsidRDefault="007B08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ПМ 02 «Документирование и организационная обработка документов»</w:t>
      </w:r>
    </w:p>
    <w:p w:rsidR="00EB2562" w:rsidRDefault="00EB2562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AB5991" w:rsidRPr="0004155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ППКРС 46.01.03  «</w:t>
      </w:r>
      <w:r w:rsidRPr="00041551">
        <w:rPr>
          <w:b/>
          <w:sz w:val="28"/>
          <w:szCs w:val="28"/>
        </w:rPr>
        <w:t>Делопроизводитель</w:t>
      </w:r>
      <w:r>
        <w:rPr>
          <w:b/>
          <w:sz w:val="28"/>
          <w:szCs w:val="28"/>
        </w:rPr>
        <w:t>»</w:t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AB5991" w:rsidRDefault="00AB5991" w:rsidP="00AB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AB5991" w:rsidRPr="00840BFF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40"/>
          <w:szCs w:val="40"/>
        </w:rPr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Реж</w:t>
      </w:r>
    </w:p>
    <w:p w:rsidR="00AB5991" w:rsidRDefault="007A3828" w:rsidP="00AB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2022</w:t>
      </w:r>
      <w:r w:rsidR="00AB5991">
        <w:rPr>
          <w:bCs/>
        </w:rPr>
        <w:t xml:space="preserve"> г.</w:t>
      </w:r>
    </w:p>
    <w:p w:rsidR="00AB5991" w:rsidRDefault="00AB5991" w:rsidP="00AB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B5991" w:rsidRPr="00871AB2" w:rsidRDefault="00AB5991" w:rsidP="00AB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044C7D">
        <w:t>П</w:t>
      </w:r>
      <w:r>
        <w:t xml:space="preserve">рограмма учебной практики </w:t>
      </w:r>
      <w:r w:rsidR="007B0891">
        <w:t xml:space="preserve">разработана на основе рабочих программ </w:t>
      </w:r>
      <w:r>
        <w:t xml:space="preserve">профессионального модуля </w:t>
      </w:r>
      <w:r w:rsidRPr="00503568">
        <w:rPr>
          <w:b/>
        </w:rPr>
        <w:t>01</w:t>
      </w:r>
      <w:r>
        <w:t xml:space="preserve"> </w:t>
      </w:r>
      <w:r w:rsidRPr="00503568">
        <w:rPr>
          <w:b/>
        </w:rPr>
        <w:t>«Документационное обеспечение деятельности организации»</w:t>
      </w:r>
      <w:r w:rsidR="00044C7D">
        <w:rPr>
          <w:b/>
        </w:rPr>
        <w:t xml:space="preserve">, </w:t>
      </w:r>
      <w:r w:rsidR="007B0891">
        <w:rPr>
          <w:b/>
        </w:rPr>
        <w:t xml:space="preserve">  ПМ 02 «</w:t>
      </w:r>
      <w:r w:rsidR="007B0891" w:rsidRPr="007B0891">
        <w:rPr>
          <w:b/>
        </w:rPr>
        <w:t>Документирование и организационная обработка документов</w:t>
      </w:r>
      <w:r w:rsidR="007B0891">
        <w:rPr>
          <w:b/>
        </w:rPr>
        <w:t>»,</w:t>
      </w:r>
      <w:r w:rsidR="007B0891">
        <w:t xml:space="preserve"> которые</w:t>
      </w:r>
      <w:r w:rsidR="00044C7D" w:rsidRPr="00044C7D">
        <w:t xml:space="preserve">  в свою очередь</w:t>
      </w:r>
      <w:r>
        <w:rPr>
          <w:b/>
          <w:sz w:val="40"/>
          <w:szCs w:val="40"/>
        </w:rPr>
        <w:t xml:space="preserve"> </w:t>
      </w:r>
      <w:r>
        <w:rPr>
          <w:caps/>
        </w:rPr>
        <w:t xml:space="preserve"> </w:t>
      </w:r>
      <w:r w:rsidR="007B0891">
        <w:t>разработаны</w:t>
      </w:r>
      <w:r w:rsidR="00044C7D">
        <w:t xml:space="preserve"> на основе </w:t>
      </w:r>
      <w:r>
        <w:t xml:space="preserve">Федерального государственного образовательного стандарта по профессии среднего  профессионального образования 46.01.03 «Делопроизводитель» </w:t>
      </w:r>
      <w:r w:rsidRPr="00D80120">
        <w:t>(Приказ Министерства образования и науки РФ от 02.08.2013 № 639</w:t>
      </w:r>
      <w:r>
        <w:t>. В редакции от 28.03.2014; в ред. от 17.03.2015; в ред. от 13.07.2021</w:t>
      </w:r>
      <w:r w:rsidRPr="00D80120">
        <w:t xml:space="preserve">) и профессионального стандарта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Российской Федерации от </w:t>
      </w:r>
      <w:r w:rsidR="007B0891" w:rsidRPr="00067B42">
        <w:t xml:space="preserve">15 </w:t>
      </w:r>
      <w:r w:rsidR="007B0891">
        <w:t>июня 20</w:t>
      </w:r>
      <w:r w:rsidR="007B0891" w:rsidRPr="00067B42">
        <w:t>20</w:t>
      </w:r>
      <w:r w:rsidR="007B0891">
        <w:t xml:space="preserve"> года № 333</w:t>
      </w:r>
      <w:r w:rsidR="007B0891" w:rsidRPr="00D80120">
        <w:t>н</w:t>
      </w:r>
    </w:p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u w:val="single"/>
        </w:rPr>
      </w:pPr>
      <w:r>
        <w:t>Организация-разработчик:  ГАПОУ СО «</w:t>
      </w:r>
      <w:r w:rsidRPr="00904F6B">
        <w:rPr>
          <w:b/>
        </w:rPr>
        <w:t>Режевской политехникум</w:t>
      </w:r>
      <w:r>
        <w:rPr>
          <w:b/>
        </w:rPr>
        <w:t>»</w:t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>
        <w:t>Разработчик</w:t>
      </w:r>
      <w:r>
        <w:rPr>
          <w:b/>
        </w:rPr>
        <w:t xml:space="preserve">:     </w:t>
      </w:r>
      <w:r w:rsidRPr="00904F6B">
        <w:t>Логинова К.Н., преподаватель ГАПОУ СО «Режевской политехникум»</w:t>
      </w:r>
      <w:r w:rsidRPr="00904F6B">
        <w:tab/>
      </w:r>
      <w:r>
        <w:tab/>
      </w:r>
      <w:r>
        <w:tab/>
      </w:r>
      <w:r>
        <w:tab/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5D7C7E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386D88" wp14:editId="15CED1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03092" cy="1683169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092" cy="168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991" w:rsidRDefault="00AB5991" w:rsidP="00AB5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5991" w:rsidRDefault="00AB5991" w:rsidP="00AB5991"/>
    <w:p w:rsidR="00AB5991" w:rsidRDefault="00D75F31" w:rsidP="00AB59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80646</wp:posOffset>
                </wp:positionV>
                <wp:extent cx="847725" cy="2286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F31" w:rsidRPr="00D75F31" w:rsidRDefault="0066553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20.09.2022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20.7pt;margin-top:6.35pt;width:66.7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" fillcolor="white [3201]" stroked="f" strokeweight=".5pt">
                <v:textbox>
                  <w:txbxContent>
                    <w:p w:rsidR="00D75F31" w:rsidRPr="00D75F31" w:rsidRDefault="0066553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20.09.2022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AB5991" w:rsidRDefault="00AB5991" w:rsidP="00AB5991"/>
    <w:p w:rsidR="005D7C7E" w:rsidRDefault="005D7C7E" w:rsidP="00AB5991"/>
    <w:p w:rsidR="005D7C7E" w:rsidRDefault="005D7C7E" w:rsidP="00AB5991"/>
    <w:p w:rsidR="00AB5991" w:rsidRDefault="00AB5991" w:rsidP="00AB5991"/>
    <w:p w:rsidR="00EE12DB" w:rsidRDefault="00EE12DB" w:rsidP="00AB5991"/>
    <w:p w:rsidR="00AB5991" w:rsidRPr="00AC77BB" w:rsidRDefault="00AB5991" w:rsidP="00AB5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AC77B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B5991" w:rsidRPr="00AC77BB" w:rsidRDefault="00AB5991" w:rsidP="00AB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2"/>
      </w:tblGrid>
      <w:tr w:rsidR="00AB5991" w:rsidRPr="00AC77BB" w:rsidTr="00EF37C7">
        <w:tc>
          <w:tcPr>
            <w:tcW w:w="7668" w:type="dxa"/>
          </w:tcPr>
          <w:p w:rsidR="00AB5991" w:rsidRPr="00AC77BB" w:rsidRDefault="00AB5991" w:rsidP="00EF37C7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5991" w:rsidRPr="00AC77BB" w:rsidRDefault="00AB5991" w:rsidP="00EF37C7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AB5991" w:rsidRPr="00AC77BB" w:rsidTr="00EF37C7">
        <w:tc>
          <w:tcPr>
            <w:tcW w:w="7668" w:type="dxa"/>
          </w:tcPr>
          <w:p w:rsidR="00AB5991" w:rsidRPr="00AC77BB" w:rsidRDefault="00AB5991" w:rsidP="00EF37C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3F2436">
              <w:rPr>
                <w:rFonts w:ascii="Times New Roman" w:hAnsi="Times New Roman"/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чей программы учебной практики</w:t>
            </w:r>
          </w:p>
          <w:p w:rsidR="00AB5991" w:rsidRPr="00AC77BB" w:rsidRDefault="00AB5991" w:rsidP="00EF37C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AB5991" w:rsidRPr="00AC77BB" w:rsidRDefault="00AB5991" w:rsidP="00EF37C7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AB5991" w:rsidRPr="00AC77BB" w:rsidTr="00EF37C7">
        <w:tc>
          <w:tcPr>
            <w:tcW w:w="7668" w:type="dxa"/>
          </w:tcPr>
          <w:p w:rsidR="00AB5991" w:rsidRPr="00AC77BB" w:rsidRDefault="00AB5991" w:rsidP="00EF37C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Структура и содержание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программы учебной практики</w:t>
            </w:r>
          </w:p>
          <w:p w:rsidR="00AB5991" w:rsidRPr="00AC77BB" w:rsidRDefault="00AB5991" w:rsidP="00EF37C7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AB5991" w:rsidRPr="00AC77BB" w:rsidRDefault="00AB5991" w:rsidP="00EF37C7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5991" w:rsidRPr="00AC77BB" w:rsidRDefault="00AB5991" w:rsidP="00EF37C7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5</w:t>
            </w:r>
          </w:p>
        </w:tc>
      </w:tr>
      <w:tr w:rsidR="00AB5991" w:rsidRPr="00AC77BB" w:rsidTr="00EF37C7">
        <w:trPr>
          <w:trHeight w:val="670"/>
        </w:trPr>
        <w:tc>
          <w:tcPr>
            <w:tcW w:w="7668" w:type="dxa"/>
          </w:tcPr>
          <w:p w:rsidR="00AB5991" w:rsidRPr="00AC77BB" w:rsidRDefault="00AB5991" w:rsidP="00EF37C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учебной практики</w:t>
            </w:r>
          </w:p>
          <w:p w:rsidR="00AB5991" w:rsidRPr="00AC77BB" w:rsidRDefault="00AB5991" w:rsidP="00EF37C7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AB5991" w:rsidRPr="00AC77BB" w:rsidRDefault="00AB5991" w:rsidP="00EF37C7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5991" w:rsidRPr="00AC77BB" w:rsidRDefault="00AB5991" w:rsidP="00EF37C7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AB5991" w:rsidRPr="00AC77BB" w:rsidTr="00EF37C7">
        <w:tc>
          <w:tcPr>
            <w:tcW w:w="7668" w:type="dxa"/>
          </w:tcPr>
          <w:p w:rsidR="00AB5991" w:rsidRPr="00AC77BB" w:rsidRDefault="00AB5991" w:rsidP="00DD4D92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Контроль и оценка результатов освоения </w:t>
            </w:r>
            <w:r w:rsidR="00DD4D92"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программы </w:t>
            </w:r>
            <w:r w:rsidR="00DD4D92">
              <w:rPr>
                <w:rFonts w:ascii="Times New Roman" w:hAnsi="Times New Roman"/>
                <w:b w:val="0"/>
                <w:sz w:val="28"/>
                <w:szCs w:val="28"/>
              </w:rPr>
              <w:t xml:space="preserve">учебной практики </w:t>
            </w:r>
          </w:p>
        </w:tc>
        <w:tc>
          <w:tcPr>
            <w:tcW w:w="1903" w:type="dxa"/>
          </w:tcPr>
          <w:p w:rsidR="00AB5991" w:rsidRPr="00AC77BB" w:rsidRDefault="00AB5991" w:rsidP="00EF3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12936" w:rsidRDefault="00C12936"/>
    <w:p w:rsidR="00AB5991" w:rsidRDefault="00AB5991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Default="00EF37C7"/>
    <w:p w:rsidR="00EF37C7" w:rsidRPr="00F3002A" w:rsidRDefault="00EF37C7" w:rsidP="00EF37C7">
      <w:pPr>
        <w:pStyle w:val="1"/>
        <w:numPr>
          <w:ilvl w:val="0"/>
          <w:numId w:val="2"/>
        </w:numPr>
        <w:autoSpaceDE w:val="0"/>
        <w:autoSpaceDN w:val="0"/>
        <w:spacing w:before="0" w:after="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</w:t>
      </w:r>
      <w:r w:rsidRPr="00F3002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ОГРАММЫ УЧЕБНОЙ ПРАКТИКИ</w:t>
      </w:r>
    </w:p>
    <w:p w:rsidR="00EF37C7" w:rsidRPr="00975494" w:rsidRDefault="00EF37C7" w:rsidP="00EF37C7">
      <w:pPr>
        <w:pStyle w:val="1"/>
        <w:autoSpaceDE w:val="0"/>
        <w:autoSpaceDN w:val="0"/>
        <w:spacing w:before="0" w:after="0"/>
        <w:ind w:left="600"/>
        <w:jc w:val="both"/>
        <w:rPr>
          <w:rFonts w:ascii="Times New Roman" w:hAnsi="Times New Roman"/>
          <w:b w:val="0"/>
          <w:sz w:val="24"/>
          <w:szCs w:val="24"/>
        </w:rPr>
      </w:pPr>
      <w:r w:rsidRPr="00975494">
        <w:rPr>
          <w:caps/>
          <w:sz w:val="24"/>
          <w:szCs w:val="24"/>
        </w:rPr>
        <w:t xml:space="preserve">  </w:t>
      </w:r>
      <w:r w:rsidRPr="00975494">
        <w:rPr>
          <w:rFonts w:ascii="Times New Roman" w:hAnsi="Times New Roman"/>
          <w:sz w:val="24"/>
          <w:szCs w:val="24"/>
        </w:rPr>
        <w:t>1.1  Область применения рабочей программы</w:t>
      </w:r>
      <w:r w:rsidRPr="00975494">
        <w:rPr>
          <w:rFonts w:ascii="Times New Roman" w:hAnsi="Times New Roman"/>
          <w:color w:val="000000"/>
          <w:sz w:val="24"/>
          <w:szCs w:val="24"/>
        </w:rPr>
        <w:tab/>
      </w:r>
    </w:p>
    <w:p w:rsidR="00EF37C7" w:rsidRPr="0081403B" w:rsidRDefault="00EF37C7" w:rsidP="00510527">
      <w:pPr>
        <w:shd w:val="clear" w:color="auto" w:fill="FFFFFF"/>
        <w:ind w:firstLine="709"/>
        <w:jc w:val="both"/>
        <w:rPr>
          <w:color w:val="181818"/>
        </w:rPr>
      </w:pPr>
      <w:r w:rsidRPr="0081403B">
        <w:rPr>
          <w:color w:val="181818"/>
        </w:rPr>
        <w:t>Рабочая программа учебной практики является частью основной профессиональной образовательной программы в соответствии с ФГОС  по ППКРС  по профессии 46.01.03 Делопроизводитель</w:t>
      </w:r>
      <w:r w:rsidR="00510527">
        <w:rPr>
          <w:color w:val="181818"/>
        </w:rPr>
        <w:t xml:space="preserve"> в части освоения</w:t>
      </w:r>
      <w:r w:rsidRPr="0081403B">
        <w:rPr>
          <w:color w:val="181818"/>
        </w:rPr>
        <w:t xml:space="preserve"> видов профессиональной деятельности (ВПД): документационное обесп</w:t>
      </w:r>
      <w:r w:rsidR="007A3828">
        <w:rPr>
          <w:color w:val="181818"/>
        </w:rPr>
        <w:t>ечение деятельности организации, документирования и организационной обработки документов.</w:t>
      </w:r>
    </w:p>
    <w:p w:rsidR="00EF37C7" w:rsidRPr="0081403B" w:rsidRDefault="00EF37C7" w:rsidP="00EF37C7">
      <w:pPr>
        <w:shd w:val="clear" w:color="auto" w:fill="FFFFFF"/>
        <w:ind w:firstLine="709"/>
        <w:jc w:val="both"/>
        <w:rPr>
          <w:color w:val="181818"/>
        </w:rPr>
      </w:pPr>
      <w:r w:rsidRPr="0081403B">
        <w:rPr>
          <w:color w:val="181818"/>
        </w:rPr>
        <w:t>Программа учебной практики может быть использована в дополнительном профессиональном образовании, профессиональной подготовке, переподготовке и повышении квалификации в области документационного обеспечения деятельности учреждений при наличии основного полного общего образования. Опыт работы не требуется.</w:t>
      </w:r>
    </w:p>
    <w:p w:rsidR="00EF37C7" w:rsidRPr="00EF37C7" w:rsidRDefault="00EF37C7" w:rsidP="00EF37C7">
      <w:pPr>
        <w:shd w:val="clear" w:color="auto" w:fill="FFFFFF"/>
        <w:ind w:firstLine="709"/>
        <w:rPr>
          <w:color w:val="181818"/>
        </w:rPr>
      </w:pPr>
      <w:r w:rsidRPr="00EF37C7">
        <w:rPr>
          <w:color w:val="181818"/>
        </w:rPr>
        <w:t> </w:t>
      </w:r>
    </w:p>
    <w:p w:rsidR="00EF37C7" w:rsidRPr="00EF37C7" w:rsidRDefault="00EF37C7" w:rsidP="00EF37C7">
      <w:pPr>
        <w:shd w:val="clear" w:color="auto" w:fill="FFFFFF"/>
        <w:ind w:firstLine="142"/>
        <w:jc w:val="both"/>
        <w:rPr>
          <w:color w:val="181818"/>
        </w:rPr>
      </w:pPr>
      <w:r w:rsidRPr="00EF37C7">
        <w:rPr>
          <w:b/>
          <w:bCs/>
          <w:color w:val="181818"/>
        </w:rPr>
        <w:t>1.2.</w:t>
      </w:r>
      <w:r w:rsidRPr="00EF37C7">
        <w:rPr>
          <w:b/>
          <w:bCs/>
          <w:color w:val="181818"/>
          <w:sz w:val="14"/>
          <w:szCs w:val="14"/>
        </w:rPr>
        <w:t>            </w:t>
      </w:r>
      <w:r w:rsidRPr="00EF37C7">
        <w:rPr>
          <w:b/>
          <w:bCs/>
          <w:color w:val="181818"/>
        </w:rPr>
        <w:t>Цели и задачи учебной практики: </w:t>
      </w:r>
    </w:p>
    <w:p w:rsidR="00EF37C7" w:rsidRPr="00EF37C7" w:rsidRDefault="00780A9D" w:rsidP="00780A9D">
      <w:pPr>
        <w:shd w:val="clear" w:color="auto" w:fill="FFFFFF"/>
        <w:ind w:firstLine="708"/>
        <w:rPr>
          <w:color w:val="181818"/>
        </w:rPr>
      </w:pPr>
      <w:r>
        <w:rPr>
          <w:color w:val="181818"/>
        </w:rPr>
        <w:t>Ф</w:t>
      </w:r>
      <w:r w:rsidR="00EF37C7" w:rsidRPr="00EF37C7">
        <w:rPr>
          <w:color w:val="181818"/>
        </w:rPr>
        <w:t>ормирование у студентов первоначальных практических професс</w:t>
      </w:r>
      <w:r w:rsidR="00915247">
        <w:rPr>
          <w:color w:val="181818"/>
        </w:rPr>
        <w:t>иональных умений в рамках модулей</w:t>
      </w:r>
      <w:r w:rsidR="00EF37C7" w:rsidRPr="00EF37C7">
        <w:rPr>
          <w:color w:val="181818"/>
        </w:rPr>
        <w:t xml:space="preserve"> ОПОП 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</w:t>
      </w:r>
      <w:r w:rsidR="0081403B">
        <w:rPr>
          <w:color w:val="181818"/>
        </w:rPr>
        <w:t>п</w:t>
      </w:r>
      <w:r w:rsidR="00915247">
        <w:rPr>
          <w:color w:val="181818"/>
        </w:rPr>
        <w:t>етенций по избранной профессии</w:t>
      </w:r>
      <w:r w:rsidR="00EF37C7" w:rsidRPr="00EF37C7">
        <w:rPr>
          <w:color w:val="181818"/>
        </w:rPr>
        <w:br/>
      </w:r>
    </w:p>
    <w:p w:rsidR="00EF37C7" w:rsidRPr="00EF37C7" w:rsidRDefault="00EF37C7" w:rsidP="00EF37C7">
      <w:pPr>
        <w:shd w:val="clear" w:color="auto" w:fill="FFFFFF"/>
        <w:ind w:firstLine="284"/>
        <w:jc w:val="center"/>
        <w:rPr>
          <w:color w:val="181818"/>
        </w:rPr>
      </w:pPr>
      <w:r w:rsidRPr="00EF37C7">
        <w:rPr>
          <w:b/>
          <w:bCs/>
          <w:color w:val="181818"/>
        </w:rPr>
        <w:t>Требования к результатам освоения учебной практики</w:t>
      </w:r>
    </w:p>
    <w:p w:rsidR="00EF37C7" w:rsidRPr="00EF37C7" w:rsidRDefault="00EF37C7" w:rsidP="00EF37C7">
      <w:pPr>
        <w:shd w:val="clear" w:color="auto" w:fill="FFFFFF"/>
        <w:ind w:firstLine="284"/>
        <w:jc w:val="both"/>
        <w:rPr>
          <w:color w:val="181818"/>
        </w:rPr>
      </w:pPr>
      <w:r w:rsidRPr="00EF37C7">
        <w:rPr>
          <w:color w:val="181818"/>
        </w:rPr>
        <w:t>В результате прохождения учебной практики по видам профессиональной деятельности студент должен уметь:</w:t>
      </w:r>
    </w:p>
    <w:tbl>
      <w:tblPr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798"/>
      </w:tblGrid>
      <w:tr w:rsidR="00EF37C7" w:rsidRPr="00EF37C7" w:rsidTr="00AD3970">
        <w:trPr>
          <w:trHeight w:val="277"/>
          <w:tblCellSpacing w:w="7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C7" w:rsidRPr="00EF37C7" w:rsidRDefault="00EF37C7" w:rsidP="00EF37C7">
            <w:pPr>
              <w:jc w:val="center"/>
            </w:pPr>
            <w:r w:rsidRPr="00EF37C7">
              <w:rPr>
                <w:color w:val="000000"/>
              </w:rPr>
              <w:t>ВПД</w:t>
            </w: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C7" w:rsidRPr="00EF37C7" w:rsidRDefault="00EF37C7" w:rsidP="00EF37C7">
            <w:pPr>
              <w:jc w:val="center"/>
            </w:pPr>
            <w:r w:rsidRPr="00EF37C7">
              <w:rPr>
                <w:color w:val="000000"/>
              </w:rPr>
              <w:t>Требования к умениям</w:t>
            </w:r>
          </w:p>
        </w:tc>
      </w:tr>
      <w:tr w:rsidR="00EF37C7" w:rsidRPr="00EF37C7" w:rsidTr="00636672">
        <w:trPr>
          <w:trHeight w:val="1560"/>
          <w:tblCellSpacing w:w="7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C7" w:rsidRPr="00EF37C7" w:rsidRDefault="00EF37C7" w:rsidP="00EF37C7">
            <w:pPr>
              <w:jc w:val="center"/>
            </w:pPr>
            <w:r w:rsidRPr="00EF37C7">
              <w:t>ПМ.01 Документационное обеспечение  деятельности организации</w:t>
            </w: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7C7" w:rsidRPr="00EF37C7" w:rsidRDefault="00EF37C7" w:rsidP="00EF37C7">
            <w:r w:rsidRPr="00EF37C7">
              <w:rPr>
                <w:b/>
                <w:bCs/>
                <w:sz w:val="23"/>
                <w:szCs w:val="23"/>
              </w:rPr>
              <w:t>Уметь:</w:t>
            </w:r>
          </w:p>
          <w:p w:rsidR="00EF37C7" w:rsidRPr="00EF37C7" w:rsidRDefault="00EF37C7" w:rsidP="00EF37C7">
            <w:r w:rsidRPr="00EF37C7">
              <w:rPr>
                <w:b/>
                <w:bCs/>
                <w:sz w:val="23"/>
                <w:szCs w:val="23"/>
              </w:rPr>
              <w:t>- </w:t>
            </w:r>
            <w:r w:rsidRPr="00EF37C7">
              <w:rPr>
                <w:sz w:val="23"/>
                <w:szCs w:val="23"/>
              </w:rPr>
              <w:t>принимать, регистрировать, учитывать поступающие документы;</w:t>
            </w:r>
          </w:p>
          <w:p w:rsidR="00EF37C7" w:rsidRDefault="00EF37C7" w:rsidP="00EF37C7">
            <w:pPr>
              <w:rPr>
                <w:sz w:val="23"/>
                <w:szCs w:val="23"/>
              </w:rPr>
            </w:pPr>
            <w:r w:rsidRPr="00EF37C7">
              <w:rPr>
                <w:sz w:val="23"/>
                <w:szCs w:val="23"/>
              </w:rPr>
              <w:t>- проверять правильность оформления документов;</w:t>
            </w:r>
          </w:p>
          <w:p w:rsidR="009D4917" w:rsidRPr="00EF37C7" w:rsidRDefault="009D4917" w:rsidP="00EF37C7">
            <w:r>
              <w:rPr>
                <w:sz w:val="23"/>
                <w:szCs w:val="23"/>
              </w:rPr>
              <w:t xml:space="preserve">- </w:t>
            </w:r>
            <w:r w:rsidRPr="00EF37C7">
              <w:rPr>
                <w:sz w:val="23"/>
                <w:szCs w:val="23"/>
              </w:rPr>
              <w:t>Оформлять регистрационные карточки и создавать банк данных</w:t>
            </w:r>
          </w:p>
          <w:p w:rsidR="009D4917" w:rsidRDefault="00EF37C7" w:rsidP="00EF37C7">
            <w:pPr>
              <w:rPr>
                <w:sz w:val="23"/>
                <w:szCs w:val="23"/>
              </w:rPr>
            </w:pPr>
            <w:r w:rsidRPr="00EF37C7">
              <w:rPr>
                <w:sz w:val="23"/>
                <w:szCs w:val="23"/>
              </w:rPr>
              <w:t>- вести картотеку учета прохождения документальных материалов</w:t>
            </w:r>
          </w:p>
          <w:p w:rsidR="0055775C" w:rsidRPr="00EF37C7" w:rsidRDefault="0055775C" w:rsidP="00EF37C7">
            <w:r>
              <w:rPr>
                <w:sz w:val="23"/>
                <w:szCs w:val="23"/>
              </w:rPr>
              <w:t>-</w:t>
            </w:r>
            <w:r w:rsidR="009D4917" w:rsidRPr="00EF37C7">
              <w:rPr>
                <w:sz w:val="23"/>
                <w:szCs w:val="23"/>
              </w:rPr>
              <w:t xml:space="preserve"> Составлять и </w:t>
            </w:r>
            <w:r w:rsidR="00636672">
              <w:rPr>
                <w:sz w:val="23"/>
                <w:szCs w:val="23"/>
              </w:rPr>
              <w:t>оформлять служебные документы.</w:t>
            </w:r>
          </w:p>
        </w:tc>
      </w:tr>
      <w:tr w:rsidR="007A3828" w:rsidRPr="00EF37C7" w:rsidTr="00636672">
        <w:trPr>
          <w:trHeight w:val="1933"/>
          <w:tblCellSpacing w:w="7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828" w:rsidRPr="00EF37C7" w:rsidRDefault="007A3828" w:rsidP="00EF37C7">
            <w:pPr>
              <w:jc w:val="center"/>
            </w:pPr>
            <w:r>
              <w:t>ПМ 02</w:t>
            </w:r>
            <w:r w:rsidR="0055775C">
              <w:rPr>
                <w:color w:val="181818"/>
              </w:rPr>
              <w:t xml:space="preserve"> Документирование и организационная обработка документов</w:t>
            </w:r>
          </w:p>
        </w:tc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75C" w:rsidRDefault="0055775C" w:rsidP="0055775C">
            <w:pPr>
              <w:rPr>
                <w:b/>
                <w:bCs/>
                <w:sz w:val="23"/>
                <w:szCs w:val="23"/>
              </w:rPr>
            </w:pPr>
            <w:r w:rsidRPr="00EF37C7">
              <w:rPr>
                <w:b/>
                <w:bCs/>
                <w:sz w:val="23"/>
                <w:szCs w:val="23"/>
              </w:rPr>
              <w:t>Уметь:</w:t>
            </w:r>
          </w:p>
          <w:p w:rsidR="0055775C" w:rsidRDefault="0055775C" w:rsidP="0055775C">
            <w:r>
              <w:rPr>
                <w:b/>
                <w:bCs/>
                <w:sz w:val="23"/>
                <w:szCs w:val="23"/>
              </w:rPr>
              <w:t>-</w:t>
            </w:r>
            <w:r w:rsidR="00ED6B20">
              <w:t xml:space="preserve"> Формировать дела</w:t>
            </w:r>
          </w:p>
          <w:p w:rsidR="00636672" w:rsidRDefault="00636672" w:rsidP="0055775C">
            <w:r>
              <w:t>- Систематизировать и хранить документы текущего архива</w:t>
            </w:r>
          </w:p>
          <w:p w:rsidR="00D518B4" w:rsidRDefault="00D518B4" w:rsidP="0055775C">
            <w:r>
              <w:t>- Осуществлять экспертизу ценности документов</w:t>
            </w:r>
          </w:p>
          <w:p w:rsidR="007A3828" w:rsidRPr="00636672" w:rsidRDefault="00636672" w:rsidP="00636672">
            <w:r>
              <w:t>- Готовить и передавать документы на архивное хранение</w:t>
            </w:r>
          </w:p>
        </w:tc>
      </w:tr>
    </w:tbl>
    <w:p w:rsidR="00EF37C7" w:rsidRPr="00EF37C7" w:rsidRDefault="00EF37C7" w:rsidP="00EF37C7">
      <w:pPr>
        <w:shd w:val="clear" w:color="auto" w:fill="FFFFFF"/>
        <w:jc w:val="both"/>
        <w:rPr>
          <w:color w:val="181818"/>
        </w:rPr>
      </w:pPr>
      <w:r w:rsidRPr="00EF37C7">
        <w:rPr>
          <w:color w:val="181818"/>
        </w:rPr>
        <w:t> </w:t>
      </w:r>
    </w:p>
    <w:p w:rsidR="00EF37C7" w:rsidRPr="00EF37C7" w:rsidRDefault="00EF37C7" w:rsidP="00EF37C7">
      <w:pPr>
        <w:shd w:val="clear" w:color="auto" w:fill="FFFFFF"/>
        <w:rPr>
          <w:color w:val="181818"/>
        </w:rPr>
      </w:pPr>
      <w:r w:rsidRPr="00EF37C7">
        <w:rPr>
          <w:b/>
          <w:bCs/>
          <w:color w:val="181818"/>
        </w:rPr>
        <w:t>1.3.</w:t>
      </w:r>
      <w:r w:rsidRPr="00EF37C7">
        <w:rPr>
          <w:b/>
          <w:bCs/>
          <w:color w:val="181818"/>
          <w:sz w:val="14"/>
          <w:szCs w:val="14"/>
        </w:rPr>
        <w:t>            </w:t>
      </w:r>
      <w:r w:rsidRPr="00EF37C7">
        <w:rPr>
          <w:b/>
          <w:bCs/>
          <w:color w:val="181818"/>
        </w:rPr>
        <w:t>Количество часов на освоение  программы  учебной практики</w:t>
      </w:r>
      <w:r w:rsidR="00233CB0">
        <w:rPr>
          <w:b/>
          <w:bCs/>
          <w:color w:val="18181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85"/>
        <w:gridCol w:w="1458"/>
        <w:gridCol w:w="1459"/>
        <w:gridCol w:w="1459"/>
        <w:gridCol w:w="1459"/>
      </w:tblGrid>
      <w:tr w:rsidR="009D3CFC" w:rsidTr="009D3CFC">
        <w:trPr>
          <w:jc w:val="center"/>
        </w:trPr>
        <w:tc>
          <w:tcPr>
            <w:tcW w:w="2985" w:type="dxa"/>
            <w:vMerge w:val="restart"/>
          </w:tcPr>
          <w:p w:rsidR="009D3CFC" w:rsidRDefault="00EF37C7" w:rsidP="00EF37C7">
            <w:pPr>
              <w:rPr>
                <w:color w:val="181818"/>
              </w:rPr>
            </w:pPr>
            <w:r w:rsidRPr="00EF37C7">
              <w:rPr>
                <w:b/>
                <w:bCs/>
                <w:color w:val="181818"/>
              </w:rPr>
              <w:t> </w:t>
            </w:r>
            <w:r w:rsidR="009D3CFC">
              <w:rPr>
                <w:color w:val="181818"/>
              </w:rPr>
              <w:t>ВПД</w:t>
            </w:r>
          </w:p>
        </w:tc>
        <w:tc>
          <w:tcPr>
            <w:tcW w:w="4376" w:type="dxa"/>
            <w:gridSpan w:val="3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курс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Итого, час.</w:t>
            </w:r>
          </w:p>
        </w:tc>
      </w:tr>
      <w:tr w:rsidR="009D3CFC" w:rsidTr="009D3CFC">
        <w:trPr>
          <w:jc w:val="center"/>
        </w:trPr>
        <w:tc>
          <w:tcPr>
            <w:tcW w:w="2985" w:type="dxa"/>
            <w:vMerge/>
          </w:tcPr>
          <w:p w:rsidR="009D3CFC" w:rsidRDefault="009D3CFC" w:rsidP="00EF37C7">
            <w:pPr>
              <w:rPr>
                <w:color w:val="181818"/>
              </w:rPr>
            </w:pPr>
          </w:p>
        </w:tc>
        <w:tc>
          <w:tcPr>
            <w:tcW w:w="1458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</w:p>
        </w:tc>
      </w:tr>
      <w:tr w:rsidR="009D3CFC" w:rsidTr="009D3CFC">
        <w:trPr>
          <w:jc w:val="center"/>
        </w:trPr>
        <w:tc>
          <w:tcPr>
            <w:tcW w:w="2985" w:type="dxa"/>
            <w:vAlign w:val="center"/>
          </w:tcPr>
          <w:p w:rsidR="009D3CFC" w:rsidRPr="00EF37C7" w:rsidRDefault="009D3CFC" w:rsidP="009D3CFC">
            <w:pPr>
              <w:jc w:val="center"/>
            </w:pPr>
            <w:r w:rsidRPr="00EF37C7">
              <w:t>ПМ.01 Документационное обеспечение  деятельности организации</w:t>
            </w:r>
          </w:p>
        </w:tc>
        <w:tc>
          <w:tcPr>
            <w:tcW w:w="1458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108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36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144</w:t>
            </w:r>
          </w:p>
        </w:tc>
      </w:tr>
      <w:tr w:rsidR="009D3CFC" w:rsidTr="009D3CFC">
        <w:trPr>
          <w:jc w:val="center"/>
        </w:trPr>
        <w:tc>
          <w:tcPr>
            <w:tcW w:w="2985" w:type="dxa"/>
            <w:vAlign w:val="center"/>
          </w:tcPr>
          <w:p w:rsidR="009D3CFC" w:rsidRPr="00EF37C7" w:rsidRDefault="009D3CFC" w:rsidP="009D3CFC">
            <w:pPr>
              <w:jc w:val="center"/>
            </w:pPr>
            <w:r>
              <w:t>ПМ 02</w:t>
            </w:r>
            <w:r>
              <w:rPr>
                <w:color w:val="181818"/>
              </w:rPr>
              <w:t xml:space="preserve"> Документирование и организационная обработка документов</w:t>
            </w:r>
          </w:p>
        </w:tc>
        <w:tc>
          <w:tcPr>
            <w:tcW w:w="1458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108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108</w:t>
            </w:r>
          </w:p>
        </w:tc>
      </w:tr>
      <w:tr w:rsidR="009D3CFC" w:rsidTr="009D3CFC">
        <w:trPr>
          <w:jc w:val="center"/>
        </w:trPr>
        <w:tc>
          <w:tcPr>
            <w:tcW w:w="2985" w:type="dxa"/>
            <w:vAlign w:val="center"/>
          </w:tcPr>
          <w:p w:rsidR="009D3CFC" w:rsidRDefault="009D3CFC" w:rsidP="009D3CFC">
            <w:pPr>
              <w:jc w:val="center"/>
            </w:pPr>
            <w:r>
              <w:t>Итого:</w:t>
            </w:r>
          </w:p>
        </w:tc>
        <w:tc>
          <w:tcPr>
            <w:tcW w:w="1458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108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144</w:t>
            </w:r>
          </w:p>
        </w:tc>
        <w:tc>
          <w:tcPr>
            <w:tcW w:w="145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252</w:t>
            </w:r>
          </w:p>
        </w:tc>
      </w:tr>
    </w:tbl>
    <w:p w:rsidR="00636672" w:rsidRDefault="00636672" w:rsidP="00EF37C7">
      <w:pPr>
        <w:shd w:val="clear" w:color="auto" w:fill="FFFFFF"/>
        <w:ind w:left="525"/>
        <w:rPr>
          <w:b/>
          <w:bCs/>
          <w:color w:val="181818"/>
        </w:rPr>
      </w:pPr>
    </w:p>
    <w:p w:rsidR="00EF37C7" w:rsidRPr="00EF37C7" w:rsidRDefault="00EF37C7" w:rsidP="00EF37C7">
      <w:pPr>
        <w:shd w:val="clear" w:color="auto" w:fill="FFFFFF"/>
        <w:ind w:left="525"/>
        <w:rPr>
          <w:color w:val="181818"/>
        </w:rPr>
      </w:pPr>
      <w:r w:rsidRPr="00EF37C7">
        <w:rPr>
          <w:b/>
          <w:bCs/>
          <w:color w:val="181818"/>
        </w:rPr>
        <w:lastRenderedPageBreak/>
        <w:t> 2. РЕЗУЛ</w:t>
      </w:r>
      <w:r w:rsidR="00780A9D">
        <w:rPr>
          <w:b/>
          <w:bCs/>
          <w:color w:val="181818"/>
        </w:rPr>
        <w:t>ЬТАТЫ ОСВОЕНИЯ ПРОГРАММЫ УЧЕБНОЙ</w:t>
      </w:r>
      <w:r w:rsidRPr="00EF37C7">
        <w:rPr>
          <w:b/>
          <w:bCs/>
          <w:color w:val="181818"/>
        </w:rPr>
        <w:t xml:space="preserve"> ПРАКТИКИ</w:t>
      </w:r>
    </w:p>
    <w:p w:rsidR="00EE12DB" w:rsidRDefault="00EF37C7" w:rsidP="00EF37C7">
      <w:pPr>
        <w:shd w:val="clear" w:color="auto" w:fill="FFFFFF"/>
        <w:ind w:firstLine="525"/>
        <w:jc w:val="both"/>
        <w:rPr>
          <w:color w:val="181818"/>
        </w:rPr>
      </w:pPr>
      <w:r w:rsidRPr="00EF37C7">
        <w:rPr>
          <w:color w:val="181818"/>
        </w:rPr>
        <w:t>Результатом освоения рабочей программы учебной практики является сформированность у студентов первоначальных практических професс</w:t>
      </w:r>
      <w:r w:rsidR="005D7C7E">
        <w:rPr>
          <w:color w:val="181818"/>
        </w:rPr>
        <w:t>иональных умений в рамках модулей</w:t>
      </w:r>
      <w:r w:rsidR="009D4917">
        <w:rPr>
          <w:color w:val="181818"/>
        </w:rPr>
        <w:t xml:space="preserve"> ОПОП  по основным видам</w:t>
      </w:r>
      <w:r w:rsidRPr="00EF37C7">
        <w:rPr>
          <w:color w:val="181818"/>
        </w:rPr>
        <w:t xml:space="preserve"> профессиональной деятельности (ВПД)</w:t>
      </w:r>
      <w:r w:rsidR="009D4917">
        <w:rPr>
          <w:color w:val="181818"/>
        </w:rPr>
        <w:t>:</w:t>
      </w:r>
      <w:r w:rsidRPr="00EF37C7">
        <w:rPr>
          <w:color w:val="181818"/>
        </w:rPr>
        <w:t xml:space="preserve"> ПМ.01 Документационное обесп</w:t>
      </w:r>
      <w:r w:rsidR="009D4917">
        <w:rPr>
          <w:color w:val="181818"/>
        </w:rPr>
        <w:t xml:space="preserve">ечение деятельности организации, ПМ 02 Документирование и организационная обработка документов </w:t>
      </w:r>
      <w:r w:rsidRPr="00EF37C7">
        <w:rPr>
          <w:color w:val="181818"/>
        </w:rPr>
        <w:t>(ПК) и общих (ОК) ком</w:t>
      </w:r>
      <w:r w:rsidR="0081403B">
        <w:rPr>
          <w:color w:val="181818"/>
        </w:rPr>
        <w:t>петенций по избра</w:t>
      </w:r>
      <w:r w:rsidR="009D4917">
        <w:rPr>
          <w:color w:val="181818"/>
        </w:rPr>
        <w:t>нной профессии.</w:t>
      </w:r>
    </w:p>
    <w:p w:rsidR="00EF37C7" w:rsidRPr="00EE12DB" w:rsidRDefault="00EE12DB" w:rsidP="00EE12DB">
      <w:pPr>
        <w:shd w:val="clear" w:color="auto" w:fill="FFFFFF"/>
        <w:ind w:firstLine="525"/>
        <w:jc w:val="center"/>
        <w:rPr>
          <w:b/>
          <w:color w:val="181818"/>
        </w:rPr>
      </w:pPr>
      <w:r w:rsidRPr="00EE12DB">
        <w:rPr>
          <w:b/>
        </w:rPr>
        <w:t>Компетенции, формируемые у обучающегося в процессе прохождения учебной практики</w:t>
      </w:r>
    </w:p>
    <w:p w:rsidR="009D3CFC" w:rsidRDefault="00EE12DB" w:rsidP="009D3CFC">
      <w:pPr>
        <w:shd w:val="clear" w:color="auto" w:fill="FFFFFF"/>
        <w:ind w:firstLine="525"/>
        <w:jc w:val="center"/>
      </w:pPr>
      <w:r>
        <w:t>О</w:t>
      </w:r>
      <w:r w:rsidR="009D3CFC">
        <w:t>бщие компетенции (ОК):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9D3CFC" w:rsidTr="009D3CFC">
        <w:tc>
          <w:tcPr>
            <w:tcW w:w="846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Код</w:t>
            </w:r>
          </w:p>
        </w:tc>
        <w:tc>
          <w:tcPr>
            <w:tcW w:w="8499" w:type="dxa"/>
          </w:tcPr>
          <w:p w:rsidR="009D3CFC" w:rsidRDefault="009D3CFC" w:rsidP="009D3CFC">
            <w:pPr>
              <w:jc w:val="center"/>
              <w:rPr>
                <w:color w:val="181818"/>
              </w:rPr>
            </w:pPr>
            <w:r>
              <w:t>Наименование результатов обучения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BB64C0">
              <w:rPr>
                <w:sz w:val="23"/>
                <w:szCs w:val="23"/>
              </w:rPr>
              <w:t>ОК 1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2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3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4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Осуществлять поиск информации, необходимый для эффективного выполнения профессиональных задач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5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6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D3CFC" w:rsidTr="009D3CFC">
        <w:tc>
          <w:tcPr>
            <w:tcW w:w="846" w:type="dxa"/>
          </w:tcPr>
          <w:p w:rsidR="009D3CFC" w:rsidRPr="00EF37C7" w:rsidRDefault="009D3CFC" w:rsidP="009D3CFC">
            <w:pPr>
              <w:jc w:val="center"/>
            </w:pPr>
            <w:r w:rsidRPr="00EF37C7">
              <w:rPr>
                <w:sz w:val="23"/>
                <w:szCs w:val="23"/>
              </w:rPr>
              <w:t>ОК 7</w:t>
            </w:r>
          </w:p>
        </w:tc>
        <w:tc>
          <w:tcPr>
            <w:tcW w:w="8499" w:type="dxa"/>
          </w:tcPr>
          <w:p w:rsidR="009D3CFC" w:rsidRPr="00EF37C7" w:rsidRDefault="009D3CFC" w:rsidP="009D3CFC">
            <w:r w:rsidRPr="00EF37C7">
              <w:rPr>
                <w:sz w:val="23"/>
                <w:szCs w:val="23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F37C7" w:rsidRDefault="00ED6B20" w:rsidP="00EF37C7">
      <w:pPr>
        <w:shd w:val="clear" w:color="auto" w:fill="FFFFFF"/>
        <w:ind w:firstLine="525"/>
        <w:jc w:val="both"/>
      </w:pPr>
      <w:r>
        <w:t xml:space="preserve">Основные виды деятельности и </w:t>
      </w:r>
      <w:r w:rsidR="00EF37C7" w:rsidRPr="00EF37C7">
        <w:rPr>
          <w:color w:val="181818"/>
        </w:rPr>
        <w:t> </w:t>
      </w:r>
      <w:r w:rsidR="00D53408">
        <w:t>профессиональные компетенции (ПК):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1098"/>
        <w:gridCol w:w="6052"/>
      </w:tblGrid>
      <w:tr w:rsidR="00D53408" w:rsidTr="00915247">
        <w:tc>
          <w:tcPr>
            <w:tcW w:w="2195" w:type="dxa"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Default="00D53408" w:rsidP="00D5340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Код</w:t>
            </w:r>
          </w:p>
        </w:tc>
        <w:tc>
          <w:tcPr>
            <w:tcW w:w="6052" w:type="dxa"/>
          </w:tcPr>
          <w:p w:rsidR="00D53408" w:rsidRDefault="00D53408" w:rsidP="00D53408">
            <w:pPr>
              <w:jc w:val="center"/>
              <w:rPr>
                <w:color w:val="181818"/>
              </w:rPr>
            </w:pPr>
            <w:r>
              <w:t>Наименование результатов обучения</w:t>
            </w:r>
          </w:p>
        </w:tc>
      </w:tr>
      <w:tr w:rsidR="00D53408" w:rsidTr="00915247">
        <w:tc>
          <w:tcPr>
            <w:tcW w:w="2195" w:type="dxa"/>
            <w:vMerge w:val="restart"/>
          </w:tcPr>
          <w:p w:rsidR="00EE12DB" w:rsidRDefault="00EE12DB" w:rsidP="00D53408">
            <w:pPr>
              <w:jc w:val="both"/>
            </w:pPr>
            <w:r>
              <w:t>ВД 1</w:t>
            </w:r>
          </w:p>
          <w:p w:rsidR="00D53408" w:rsidRDefault="00D53408" w:rsidP="00D53408">
            <w:pPr>
              <w:jc w:val="both"/>
            </w:pPr>
            <w:r>
              <w:t>Документационное обеспечение деятельности организации</w:t>
            </w: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1.1.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Принимать и регистрировать поступающую корреспонденцию, направлять ее в структурные подразделения организации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1.2.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Рассматривать документы и передавать их на исполнение с учетом резолюции руководителей организации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1.3.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Оформлять регистрационные карточки и создавать банк данных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1.4.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Вести картотеку учета прохождения документальных материалов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1.5.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Осуществлять контроль за прохождением документов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 w:rsidRPr="00EF37C7">
              <w:rPr>
                <w:sz w:val="23"/>
                <w:szCs w:val="23"/>
              </w:rPr>
              <w:t>ПК 1.6.</w:t>
            </w:r>
          </w:p>
        </w:tc>
        <w:tc>
          <w:tcPr>
            <w:tcW w:w="6052" w:type="dxa"/>
          </w:tcPr>
          <w:p w:rsidR="00D53408" w:rsidRPr="00EF37C7" w:rsidRDefault="00D53408" w:rsidP="00D53408">
            <w:r w:rsidRPr="00EF37C7">
              <w:rPr>
                <w:sz w:val="23"/>
                <w:szCs w:val="23"/>
              </w:rPr>
              <w:t>Отправлять исполнительную документацию адресатам с применением современных видов организационной техники</w:t>
            </w:r>
          </w:p>
        </w:tc>
      </w:tr>
      <w:tr w:rsidR="00D53408" w:rsidTr="00915247">
        <w:tc>
          <w:tcPr>
            <w:tcW w:w="2195" w:type="dxa"/>
            <w:vMerge/>
          </w:tcPr>
          <w:p w:rsidR="00D53408" w:rsidRDefault="00D53408" w:rsidP="00D53408">
            <w:pPr>
              <w:jc w:val="both"/>
            </w:pPr>
          </w:p>
        </w:tc>
        <w:tc>
          <w:tcPr>
            <w:tcW w:w="1098" w:type="dxa"/>
          </w:tcPr>
          <w:p w:rsidR="00D53408" w:rsidRPr="00EF37C7" w:rsidRDefault="00D53408" w:rsidP="00D53408">
            <w:pPr>
              <w:jc w:val="center"/>
            </w:pPr>
            <w:r>
              <w:t xml:space="preserve">ПК 1.7 </w:t>
            </w:r>
          </w:p>
        </w:tc>
        <w:tc>
          <w:tcPr>
            <w:tcW w:w="6052" w:type="dxa"/>
          </w:tcPr>
          <w:p w:rsidR="00D53408" w:rsidRPr="00EF37C7" w:rsidRDefault="00D53408" w:rsidP="00D53408">
            <w:r>
              <w:t>Составлять и оформлять служебные документы, материалы с использованием формуляров документов конкретных видов</w:t>
            </w:r>
          </w:p>
        </w:tc>
      </w:tr>
      <w:tr w:rsidR="00915247" w:rsidTr="00915247">
        <w:tc>
          <w:tcPr>
            <w:tcW w:w="2195" w:type="dxa"/>
            <w:vMerge w:val="restart"/>
          </w:tcPr>
          <w:p w:rsidR="00915247" w:rsidRDefault="00EE12DB" w:rsidP="00EE12DB">
            <w:r>
              <w:t xml:space="preserve">ВД </w:t>
            </w:r>
            <w:r w:rsidR="00915247">
              <w:t>2 Документирование и организационная обработка документов</w:t>
            </w:r>
          </w:p>
        </w:tc>
        <w:tc>
          <w:tcPr>
            <w:tcW w:w="1098" w:type="dxa"/>
          </w:tcPr>
          <w:p w:rsidR="00915247" w:rsidRDefault="00915247" w:rsidP="00D53408">
            <w:pPr>
              <w:jc w:val="both"/>
            </w:pPr>
            <w:r>
              <w:t xml:space="preserve">ПК.2.1 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Формировать дела</w:t>
            </w:r>
          </w:p>
        </w:tc>
      </w:tr>
      <w:tr w:rsidR="00915247" w:rsidTr="00915247">
        <w:tc>
          <w:tcPr>
            <w:tcW w:w="2195" w:type="dxa"/>
            <w:vMerge/>
          </w:tcPr>
          <w:p w:rsidR="00915247" w:rsidRDefault="00915247" w:rsidP="00D53408">
            <w:pPr>
              <w:jc w:val="both"/>
            </w:pPr>
          </w:p>
        </w:tc>
        <w:tc>
          <w:tcPr>
            <w:tcW w:w="1098" w:type="dxa"/>
          </w:tcPr>
          <w:p w:rsidR="00915247" w:rsidRDefault="00915247" w:rsidP="00915247">
            <w:pPr>
              <w:jc w:val="both"/>
            </w:pPr>
            <w:r>
              <w:t xml:space="preserve">ПК.2.2 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Обеспечивать быстрый поиск документов по научно-справочному аппарату (картотекам) организации</w:t>
            </w:r>
          </w:p>
        </w:tc>
      </w:tr>
      <w:tr w:rsidR="00915247" w:rsidTr="00915247">
        <w:tc>
          <w:tcPr>
            <w:tcW w:w="2195" w:type="dxa"/>
            <w:vMerge/>
          </w:tcPr>
          <w:p w:rsidR="00915247" w:rsidRDefault="00915247" w:rsidP="00D53408">
            <w:pPr>
              <w:jc w:val="both"/>
            </w:pPr>
          </w:p>
        </w:tc>
        <w:tc>
          <w:tcPr>
            <w:tcW w:w="1098" w:type="dxa"/>
          </w:tcPr>
          <w:p w:rsidR="00915247" w:rsidRDefault="00915247" w:rsidP="00D53408">
            <w:pPr>
              <w:jc w:val="both"/>
            </w:pPr>
            <w:r>
              <w:t>ПК.2.3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Систематизировать и хранить документы текущего архива</w:t>
            </w:r>
          </w:p>
        </w:tc>
      </w:tr>
      <w:tr w:rsidR="00915247" w:rsidTr="00915247">
        <w:tc>
          <w:tcPr>
            <w:tcW w:w="2195" w:type="dxa"/>
            <w:vMerge/>
          </w:tcPr>
          <w:p w:rsidR="00915247" w:rsidRDefault="00915247" w:rsidP="00D53408">
            <w:pPr>
              <w:jc w:val="both"/>
            </w:pPr>
          </w:p>
        </w:tc>
        <w:tc>
          <w:tcPr>
            <w:tcW w:w="1098" w:type="dxa"/>
          </w:tcPr>
          <w:p w:rsidR="00915247" w:rsidRDefault="00915247" w:rsidP="00D53408">
            <w:pPr>
              <w:jc w:val="both"/>
            </w:pPr>
            <w:r>
              <w:t>ПК.2.4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Обеспечивать сохранность проходящей служебной документации</w:t>
            </w:r>
          </w:p>
        </w:tc>
      </w:tr>
      <w:tr w:rsidR="00915247" w:rsidTr="00915247">
        <w:tc>
          <w:tcPr>
            <w:tcW w:w="2195" w:type="dxa"/>
            <w:vMerge/>
          </w:tcPr>
          <w:p w:rsidR="00915247" w:rsidRDefault="00915247" w:rsidP="00D53408">
            <w:pPr>
              <w:jc w:val="both"/>
            </w:pPr>
          </w:p>
        </w:tc>
        <w:tc>
          <w:tcPr>
            <w:tcW w:w="1098" w:type="dxa"/>
          </w:tcPr>
          <w:p w:rsidR="00915247" w:rsidRDefault="00915247" w:rsidP="00D53408">
            <w:pPr>
              <w:jc w:val="both"/>
            </w:pPr>
            <w:r>
              <w:t>ПК.2.5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Готовить и передавать документы на архивное хранение</w:t>
            </w:r>
          </w:p>
        </w:tc>
      </w:tr>
      <w:tr w:rsidR="00915247" w:rsidTr="00915247">
        <w:tc>
          <w:tcPr>
            <w:tcW w:w="2195" w:type="dxa"/>
            <w:vMerge/>
          </w:tcPr>
          <w:p w:rsidR="00915247" w:rsidRDefault="00915247" w:rsidP="00D53408">
            <w:pPr>
              <w:jc w:val="both"/>
            </w:pPr>
          </w:p>
        </w:tc>
        <w:tc>
          <w:tcPr>
            <w:tcW w:w="1098" w:type="dxa"/>
          </w:tcPr>
          <w:p w:rsidR="00915247" w:rsidRDefault="00915247" w:rsidP="00D53408">
            <w:pPr>
              <w:jc w:val="both"/>
            </w:pPr>
            <w:r>
              <w:t>ПК.2.6</w:t>
            </w:r>
          </w:p>
        </w:tc>
        <w:tc>
          <w:tcPr>
            <w:tcW w:w="6052" w:type="dxa"/>
          </w:tcPr>
          <w:p w:rsidR="00915247" w:rsidRDefault="00915247" w:rsidP="00D53408">
            <w:pPr>
              <w:jc w:val="both"/>
            </w:pPr>
            <w:r>
              <w:t>Обеспечивать сохранность архивных документов в организации</w:t>
            </w:r>
          </w:p>
        </w:tc>
      </w:tr>
    </w:tbl>
    <w:p w:rsidR="001E4791" w:rsidRDefault="001E4791" w:rsidP="00FF0D82">
      <w:pPr>
        <w:shd w:val="clear" w:color="auto" w:fill="FFFFFF"/>
        <w:jc w:val="center"/>
        <w:rPr>
          <w:b/>
          <w:bCs/>
          <w:color w:val="181818"/>
        </w:rPr>
        <w:sectPr w:rsidR="001E4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D82" w:rsidRPr="00FF0D82" w:rsidRDefault="00FF0D82" w:rsidP="00FF0D82">
      <w:pPr>
        <w:shd w:val="clear" w:color="auto" w:fill="FFFFFF"/>
        <w:jc w:val="center"/>
        <w:rPr>
          <w:color w:val="181818"/>
        </w:rPr>
      </w:pPr>
      <w:r w:rsidRPr="00EF37C7">
        <w:rPr>
          <w:b/>
          <w:bCs/>
          <w:color w:val="181818"/>
        </w:rPr>
        <w:lastRenderedPageBreak/>
        <w:t xml:space="preserve">3. ТЕМАТИЧЕСКИЙ ПЛАН И </w:t>
      </w:r>
      <w:r w:rsidRPr="00FF0D82">
        <w:rPr>
          <w:b/>
          <w:bCs/>
          <w:color w:val="181818"/>
        </w:rPr>
        <w:t>СОДЕРЖАНИЕ УЧЕБНОЙ ПРАКТИКИ</w:t>
      </w:r>
    </w:p>
    <w:p w:rsidR="00FF0D82" w:rsidRDefault="00FF0D82" w:rsidP="00FF0D82">
      <w:pPr>
        <w:shd w:val="clear" w:color="auto" w:fill="FFFFFF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3.1 </w:t>
      </w:r>
      <w:r w:rsidRPr="00EF37C7">
        <w:rPr>
          <w:b/>
          <w:bCs/>
          <w:color w:val="181818"/>
        </w:rPr>
        <w:t>Тематический план учебной практики</w:t>
      </w:r>
    </w:p>
    <w:p w:rsidR="00FF0D82" w:rsidRDefault="00FF0D82" w:rsidP="00EF37C7">
      <w:pPr>
        <w:shd w:val="clear" w:color="auto" w:fill="FFFFFF"/>
        <w:jc w:val="both"/>
        <w:rPr>
          <w:b/>
          <w:bCs/>
          <w:color w:val="181818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11198"/>
        <w:gridCol w:w="992"/>
      </w:tblGrid>
      <w:tr w:rsidR="00FF0D82" w:rsidTr="001E4791">
        <w:tc>
          <w:tcPr>
            <w:tcW w:w="2547" w:type="dxa"/>
          </w:tcPr>
          <w:p w:rsidR="00FF0D82" w:rsidRDefault="00FF0D82" w:rsidP="00EF37C7">
            <w:pPr>
              <w:jc w:val="both"/>
              <w:rPr>
                <w:b/>
                <w:bCs/>
                <w:color w:val="181818"/>
              </w:rPr>
            </w:pPr>
            <w:r>
              <w:t>Наименование профессионального модуля, тем</w:t>
            </w:r>
          </w:p>
        </w:tc>
        <w:tc>
          <w:tcPr>
            <w:tcW w:w="11198" w:type="dxa"/>
          </w:tcPr>
          <w:p w:rsidR="00FF0D82" w:rsidRDefault="00FF0D82" w:rsidP="00FD6F7D">
            <w:pPr>
              <w:jc w:val="center"/>
              <w:rPr>
                <w:b/>
                <w:bCs/>
                <w:color w:val="181818"/>
              </w:rPr>
            </w:pPr>
            <w:r>
              <w:t>Содержание учебного материала (виды работ)</w:t>
            </w:r>
          </w:p>
        </w:tc>
        <w:tc>
          <w:tcPr>
            <w:tcW w:w="992" w:type="dxa"/>
          </w:tcPr>
          <w:p w:rsidR="00FF0D82" w:rsidRDefault="001E4791" w:rsidP="00EF37C7">
            <w:pPr>
              <w:jc w:val="both"/>
              <w:rPr>
                <w:b/>
                <w:bCs/>
                <w:color w:val="181818"/>
              </w:rPr>
            </w:pPr>
            <w:r>
              <w:t>Объём часов</w:t>
            </w:r>
          </w:p>
        </w:tc>
      </w:tr>
      <w:tr w:rsidR="00FF0D82" w:rsidTr="001E4791">
        <w:tc>
          <w:tcPr>
            <w:tcW w:w="2547" w:type="dxa"/>
          </w:tcPr>
          <w:p w:rsidR="001E4791" w:rsidRDefault="001E4791" w:rsidP="00EF37C7">
            <w:pPr>
              <w:jc w:val="both"/>
              <w:rPr>
                <w:b/>
              </w:rPr>
            </w:pPr>
            <w:r>
              <w:rPr>
                <w:b/>
              </w:rPr>
              <w:t xml:space="preserve">ПМ </w:t>
            </w:r>
            <w:r w:rsidRPr="001E4791">
              <w:rPr>
                <w:b/>
              </w:rPr>
              <w:t>01.</w:t>
            </w:r>
          </w:p>
          <w:p w:rsidR="00FF0D82" w:rsidRPr="001E4791" w:rsidRDefault="001E4791" w:rsidP="00EF37C7">
            <w:pPr>
              <w:jc w:val="both"/>
              <w:rPr>
                <w:b/>
                <w:bCs/>
                <w:color w:val="181818"/>
              </w:rPr>
            </w:pPr>
            <w:r w:rsidRPr="001E4791">
              <w:rPr>
                <w:b/>
              </w:rPr>
              <w:t>Документационное обеспечение деятельности организации</w:t>
            </w:r>
          </w:p>
        </w:tc>
        <w:tc>
          <w:tcPr>
            <w:tcW w:w="11198" w:type="dxa"/>
          </w:tcPr>
          <w:p w:rsidR="00FF0D82" w:rsidRDefault="00FF0D82" w:rsidP="001E4791">
            <w:pPr>
              <w:rPr>
                <w:b/>
                <w:bCs/>
                <w:color w:val="181818"/>
              </w:rPr>
            </w:pPr>
          </w:p>
        </w:tc>
        <w:tc>
          <w:tcPr>
            <w:tcW w:w="992" w:type="dxa"/>
          </w:tcPr>
          <w:p w:rsidR="00FF0D82" w:rsidRDefault="001E4791" w:rsidP="001E4791">
            <w:pPr>
              <w:jc w:val="center"/>
              <w:rPr>
                <w:b/>
                <w:bCs/>
                <w:color w:val="181818"/>
              </w:rPr>
            </w:pPr>
            <w:r>
              <w:rPr>
                <w:b/>
                <w:bCs/>
                <w:color w:val="181818"/>
              </w:rPr>
              <w:t>144</w:t>
            </w:r>
          </w:p>
        </w:tc>
      </w:tr>
      <w:tr w:rsidR="00FF0D82" w:rsidTr="001E4791">
        <w:tc>
          <w:tcPr>
            <w:tcW w:w="2547" w:type="dxa"/>
          </w:tcPr>
          <w:p w:rsidR="00FF0D82" w:rsidRPr="001E4791" w:rsidRDefault="001E4791" w:rsidP="00AD3970">
            <w:pPr>
              <w:rPr>
                <w:b/>
                <w:bCs/>
                <w:color w:val="181818"/>
              </w:rPr>
            </w:pPr>
            <w:r w:rsidRPr="001E4791">
              <w:rPr>
                <w:b/>
              </w:rPr>
              <w:t>Тема 1</w:t>
            </w:r>
            <w:r>
              <w:rPr>
                <w:b/>
              </w:rPr>
              <w:t>.</w:t>
            </w:r>
            <w:r w:rsidR="00AD3970">
              <w:rPr>
                <w:b/>
              </w:rPr>
              <w:t xml:space="preserve"> Организация рабочего </w:t>
            </w:r>
            <w:r w:rsidRPr="001E4791">
              <w:rPr>
                <w:b/>
              </w:rPr>
              <w:t xml:space="preserve">места, техника безопасности. </w:t>
            </w:r>
            <w:r w:rsidRPr="001E4791">
              <w:rPr>
                <w:rFonts w:eastAsia="Calibri"/>
                <w:b/>
                <w:bCs/>
              </w:rPr>
              <w:t xml:space="preserve"> Нормативно-правовая документация по регулированию ДОУ </w:t>
            </w:r>
            <w:r w:rsidRPr="001E4791">
              <w:rPr>
                <w:b/>
                <w:color w:val="7030A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1198" w:type="dxa"/>
          </w:tcPr>
          <w:p w:rsidR="001E4791" w:rsidRDefault="001E4791" w:rsidP="00FD6F7D">
            <w:pPr>
              <w:shd w:val="clear" w:color="auto" w:fill="FFFFFF"/>
              <w:ind w:right="93"/>
            </w:pPr>
            <w:r>
              <w:t>Организация рабочего места делопроизводителя, техника безопасности на рабочем месте;</w:t>
            </w:r>
          </w:p>
          <w:p w:rsidR="001E4791" w:rsidRDefault="001E4791" w:rsidP="001E4791">
            <w:r>
              <w:t xml:space="preserve">Работа с нормативно-правовыми документами регулирующими процессы делопроизводства. </w:t>
            </w:r>
          </w:p>
          <w:p w:rsidR="00FF0D82" w:rsidRDefault="00FF0D82" w:rsidP="00EF37C7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992" w:type="dxa"/>
          </w:tcPr>
          <w:p w:rsidR="00FF0D82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 w:val="restart"/>
          </w:tcPr>
          <w:p w:rsidR="001E4791" w:rsidRPr="007F3EE5" w:rsidRDefault="001E4791" w:rsidP="001E4791">
            <w:pPr>
              <w:rPr>
                <w:b/>
                <w:color w:val="000000" w:themeColor="text1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</w:rPr>
              <w:t xml:space="preserve">Тема 2. </w:t>
            </w:r>
            <w:r>
              <w:rPr>
                <w:rFonts w:eastAsia="Calibri"/>
                <w:b/>
                <w:bCs/>
                <w:color w:val="000000" w:themeColor="text1"/>
              </w:rPr>
              <w:t>Оформление реквизитов документа и  проектирование фирменных бланков организации</w:t>
            </w: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Требования ГОСТ </w:t>
            </w:r>
            <w:r w:rsidRPr="007F3EE5">
              <w:rPr>
                <w:color w:val="000000" w:themeColor="text1"/>
                <w:shd w:val="clear" w:color="auto" w:fill="FFFFFF"/>
              </w:rPr>
              <w:t>к оформлению реквизитов и бланков документов.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7F3EE5">
              <w:rPr>
                <w:color w:val="000000" w:themeColor="text1"/>
              </w:rPr>
              <w:t>Офор</w:t>
            </w:r>
            <w:r>
              <w:rPr>
                <w:color w:val="000000" w:themeColor="text1"/>
              </w:rPr>
              <w:t>мление реквизитов удостоверения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color w:val="000000" w:themeColor="text1"/>
              </w:rPr>
              <w:t>Оформлени</w:t>
            </w:r>
            <w:r>
              <w:rPr>
                <w:color w:val="000000" w:themeColor="text1"/>
              </w:rPr>
              <w:t>е основных реквизитов документа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color w:val="000000" w:themeColor="text1"/>
              </w:rPr>
              <w:t>Проверка и редактирование о</w:t>
            </w:r>
            <w:r>
              <w:rPr>
                <w:color w:val="000000" w:themeColor="text1"/>
              </w:rPr>
              <w:t>формленных реквизитов документа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color w:val="000000" w:themeColor="text1"/>
              </w:rPr>
              <w:t>Разработк</w:t>
            </w:r>
            <w:r>
              <w:rPr>
                <w:color w:val="000000" w:themeColor="text1"/>
              </w:rPr>
              <w:t>а фирменных бланков организации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color w:val="000000" w:themeColor="text1"/>
              </w:rPr>
              <w:t>Проверка и ред</w:t>
            </w:r>
            <w:r>
              <w:rPr>
                <w:color w:val="000000" w:themeColor="text1"/>
              </w:rPr>
              <w:t>актирование оформленного бланка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1E4791" w:rsidTr="001E4791">
        <w:tc>
          <w:tcPr>
            <w:tcW w:w="2547" w:type="dxa"/>
            <w:vMerge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1E4791" w:rsidRDefault="001E4791" w:rsidP="001E4791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color w:val="000000" w:themeColor="text1"/>
              </w:rPr>
              <w:t>Оформление машинописного листа. Оформление приложений, оснований, ссылок, заголовков, подзаголовков. Табуляция. Формирование кейса «Оформление реквизитов документа»</w:t>
            </w:r>
          </w:p>
        </w:tc>
        <w:tc>
          <w:tcPr>
            <w:tcW w:w="992" w:type="dxa"/>
          </w:tcPr>
          <w:p w:rsidR="001E4791" w:rsidRPr="001E4791" w:rsidRDefault="001E4791" w:rsidP="001E4791">
            <w:pPr>
              <w:jc w:val="center"/>
              <w:rPr>
                <w:bCs/>
                <w:color w:val="181818"/>
              </w:rPr>
            </w:pPr>
            <w:r w:rsidRPr="001E4791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 w:val="restart"/>
          </w:tcPr>
          <w:p w:rsidR="00FD6F7D" w:rsidRDefault="00FD6F7D" w:rsidP="00FD6F7D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</w:rPr>
              <w:t>Тема 3. Составление и оформление</w:t>
            </w:r>
          </w:p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</w:rPr>
              <w:t xml:space="preserve"> организационных документов</w:t>
            </w:r>
          </w:p>
        </w:tc>
        <w:tc>
          <w:tcPr>
            <w:tcW w:w="11198" w:type="dxa"/>
          </w:tcPr>
          <w:p w:rsidR="00FD6F7D" w:rsidRPr="007F3EE5" w:rsidRDefault="00FD6F7D" w:rsidP="00FD6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7F3EE5">
              <w:rPr>
                <w:color w:val="000000" w:themeColor="text1"/>
              </w:rPr>
              <w:t>формление учредительного дог</w:t>
            </w:r>
            <w:r>
              <w:rPr>
                <w:color w:val="000000" w:themeColor="text1"/>
              </w:rPr>
              <w:t>овора</w:t>
            </w:r>
            <w:r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7F3EE5" w:rsidRDefault="00FD6F7D" w:rsidP="00FD6F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Оформление Устава организации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7F3EE5" w:rsidRDefault="00FD6F7D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Составление и</w:t>
            </w:r>
            <w:r>
              <w:rPr>
                <w:color w:val="000000" w:themeColor="text1"/>
              </w:rPr>
              <w:t xml:space="preserve"> оформление штатного расписания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7F3EE5" w:rsidRDefault="00FD6F7D" w:rsidP="00FD6F7D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ложения о персонале организации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7F3EE5" w:rsidRDefault="00FD6F7D" w:rsidP="00FD6F7D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должностной инструкции</w:t>
            </w:r>
            <w:r w:rsidRPr="007F3EE5">
              <w:rPr>
                <w:color w:val="000000" w:themeColor="text1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по документа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ционному обеспечению управления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  <w:vMerge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7F3EE5" w:rsidRDefault="00FD6F7D" w:rsidP="00FD6F7D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должностной инструкции</w:t>
            </w:r>
            <w:r w:rsidRPr="007F3EE5">
              <w:rPr>
                <w:color w:val="000000" w:themeColor="text1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по документа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ционному обеспечению управления.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кейса  «Организационные документы»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0A394F" w:rsidTr="001E4791">
        <w:tc>
          <w:tcPr>
            <w:tcW w:w="2547" w:type="dxa"/>
            <w:vMerge w:val="restart"/>
          </w:tcPr>
          <w:p w:rsidR="000A394F" w:rsidRPr="00FD6F7D" w:rsidRDefault="000A394F" w:rsidP="00FD6F7D">
            <w:pPr>
              <w:pStyle w:val="4"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4. Составление и оформление распорядительных документов  </w:t>
            </w:r>
          </w:p>
        </w:tc>
        <w:tc>
          <w:tcPr>
            <w:tcW w:w="11198" w:type="dxa"/>
          </w:tcPr>
          <w:p w:rsidR="000A394F" w:rsidRPr="007F3EE5" w:rsidRDefault="000A394F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Составление и оформление пр</w:t>
            </w:r>
            <w:r>
              <w:rPr>
                <w:color w:val="000000" w:themeColor="text1"/>
              </w:rPr>
              <w:t>иказов по основной деятельности</w:t>
            </w:r>
          </w:p>
        </w:tc>
        <w:tc>
          <w:tcPr>
            <w:tcW w:w="992" w:type="dxa"/>
          </w:tcPr>
          <w:p w:rsidR="000A394F" w:rsidRPr="00FD6F7D" w:rsidRDefault="000A394F" w:rsidP="00FD6F7D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0A394F" w:rsidTr="001E4791">
        <w:tc>
          <w:tcPr>
            <w:tcW w:w="2547" w:type="dxa"/>
            <w:vMerge/>
          </w:tcPr>
          <w:p w:rsidR="000A394F" w:rsidRDefault="000A394F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0A394F" w:rsidRPr="007F3EE5" w:rsidRDefault="000A394F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Составление и оформление приказов по основной деятельности, вы</w:t>
            </w:r>
            <w:r>
              <w:rPr>
                <w:color w:val="000000" w:themeColor="text1"/>
              </w:rPr>
              <w:t>писок из приказов, заверение их</w:t>
            </w:r>
          </w:p>
        </w:tc>
        <w:tc>
          <w:tcPr>
            <w:tcW w:w="992" w:type="dxa"/>
          </w:tcPr>
          <w:p w:rsidR="000A394F" w:rsidRPr="00FD6F7D" w:rsidRDefault="000A394F" w:rsidP="00FD6F7D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0A394F" w:rsidTr="001E4791">
        <w:tc>
          <w:tcPr>
            <w:tcW w:w="2547" w:type="dxa"/>
            <w:vMerge/>
          </w:tcPr>
          <w:p w:rsidR="000A394F" w:rsidRDefault="000A394F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0A394F" w:rsidRPr="007F3EE5" w:rsidRDefault="000A394F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Составление и оформлен</w:t>
            </w:r>
            <w:r>
              <w:rPr>
                <w:color w:val="000000" w:themeColor="text1"/>
              </w:rPr>
              <w:t>ие приказов по  личному составу</w:t>
            </w:r>
          </w:p>
        </w:tc>
        <w:tc>
          <w:tcPr>
            <w:tcW w:w="992" w:type="dxa"/>
          </w:tcPr>
          <w:p w:rsidR="000A394F" w:rsidRPr="00FD6F7D" w:rsidRDefault="000A394F" w:rsidP="00FD6F7D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0A394F" w:rsidTr="001E4791">
        <w:tc>
          <w:tcPr>
            <w:tcW w:w="2547" w:type="dxa"/>
            <w:vMerge/>
          </w:tcPr>
          <w:p w:rsidR="000A394F" w:rsidRDefault="000A394F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0A394F" w:rsidRPr="007F3EE5" w:rsidRDefault="000A394F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</w:t>
            </w:r>
            <w:r>
              <w:rPr>
                <w:color w:val="000000" w:themeColor="text1"/>
              </w:rPr>
              <w:t>тавление распоряжений, указаний</w:t>
            </w:r>
          </w:p>
        </w:tc>
        <w:tc>
          <w:tcPr>
            <w:tcW w:w="992" w:type="dxa"/>
          </w:tcPr>
          <w:p w:rsidR="000A394F" w:rsidRPr="00FD6F7D" w:rsidRDefault="000A394F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0A394F" w:rsidTr="001E4791">
        <w:tc>
          <w:tcPr>
            <w:tcW w:w="2547" w:type="dxa"/>
            <w:vMerge/>
          </w:tcPr>
          <w:p w:rsidR="000A394F" w:rsidRDefault="000A394F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0A394F" w:rsidRPr="007F3EE5" w:rsidRDefault="000A394F" w:rsidP="00FD6F7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 xml:space="preserve">оставление и оформление решений. </w:t>
            </w:r>
            <w:r w:rsidRPr="007F3EE5">
              <w:rPr>
                <w:color w:val="000000" w:themeColor="text1"/>
              </w:rPr>
              <w:t xml:space="preserve"> Формирование кейса «Распорядительные документы»</w:t>
            </w:r>
          </w:p>
        </w:tc>
        <w:tc>
          <w:tcPr>
            <w:tcW w:w="992" w:type="dxa"/>
          </w:tcPr>
          <w:p w:rsidR="000A394F" w:rsidRPr="00FD6F7D" w:rsidRDefault="000A394F" w:rsidP="00FD6F7D">
            <w:pPr>
              <w:jc w:val="center"/>
              <w:rPr>
                <w:bCs/>
                <w:color w:val="181818"/>
              </w:rPr>
            </w:pPr>
            <w:r w:rsidRPr="00FD6F7D">
              <w:rPr>
                <w:bCs/>
                <w:color w:val="181818"/>
              </w:rPr>
              <w:t>6</w:t>
            </w:r>
          </w:p>
        </w:tc>
      </w:tr>
      <w:tr w:rsidR="00FD6F7D" w:rsidTr="001E4791">
        <w:tc>
          <w:tcPr>
            <w:tcW w:w="2547" w:type="dxa"/>
          </w:tcPr>
          <w:p w:rsidR="00FD6F7D" w:rsidRDefault="00FD6F7D" w:rsidP="00FD6F7D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FD6F7D" w:rsidRPr="00FD6F7D" w:rsidRDefault="00FD6F7D" w:rsidP="0048026C">
            <w:pPr>
              <w:rPr>
                <w:b/>
                <w:color w:val="000000" w:themeColor="text1"/>
              </w:rPr>
            </w:pPr>
            <w:r w:rsidRPr="00FD6F7D">
              <w:rPr>
                <w:b/>
                <w:color w:val="000000" w:themeColor="text1"/>
              </w:rPr>
              <w:t>Итого за 1 курс</w:t>
            </w:r>
          </w:p>
        </w:tc>
        <w:tc>
          <w:tcPr>
            <w:tcW w:w="992" w:type="dxa"/>
          </w:tcPr>
          <w:p w:rsidR="00FD6F7D" w:rsidRPr="00FD6F7D" w:rsidRDefault="00FD6F7D" w:rsidP="00FD6F7D">
            <w:pPr>
              <w:jc w:val="center"/>
              <w:rPr>
                <w:b/>
                <w:bCs/>
                <w:color w:val="181818"/>
              </w:rPr>
            </w:pPr>
            <w:r w:rsidRPr="00FD6F7D">
              <w:rPr>
                <w:b/>
                <w:bCs/>
                <w:color w:val="181818"/>
              </w:rPr>
              <w:t>108</w:t>
            </w:r>
          </w:p>
        </w:tc>
      </w:tr>
      <w:tr w:rsidR="0048026C" w:rsidTr="002B5D5A">
        <w:trPr>
          <w:trHeight w:val="1552"/>
        </w:trPr>
        <w:tc>
          <w:tcPr>
            <w:tcW w:w="2547" w:type="dxa"/>
          </w:tcPr>
          <w:p w:rsidR="00CA1D2A" w:rsidRDefault="00CA1D2A" w:rsidP="00FD6F7D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Т</w:t>
            </w:r>
            <w:r w:rsidRPr="00261210">
              <w:rPr>
                <w:rFonts w:eastAsia="Calibri"/>
                <w:b/>
                <w:bCs/>
                <w:color w:val="000000" w:themeColor="text1"/>
              </w:rPr>
              <w:t>ема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5.</w:t>
            </w:r>
            <w:r w:rsidRPr="0026121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:rsidR="00CA1D2A" w:rsidRDefault="00CA1D2A" w:rsidP="00FD6F7D">
            <w:pPr>
              <w:jc w:val="both"/>
              <w:rPr>
                <w:b/>
                <w:color w:val="000000" w:themeColor="text1"/>
              </w:rPr>
            </w:pPr>
            <w:r w:rsidRPr="0026121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261210">
              <w:rPr>
                <w:b/>
                <w:color w:val="000000" w:themeColor="text1"/>
              </w:rPr>
              <w:t>Составление и</w:t>
            </w:r>
          </w:p>
          <w:p w:rsidR="0048026C" w:rsidRDefault="00CA1D2A" w:rsidP="00FD6F7D">
            <w:pPr>
              <w:jc w:val="both"/>
              <w:rPr>
                <w:b/>
                <w:bCs/>
                <w:color w:val="181818"/>
              </w:rPr>
            </w:pPr>
            <w:r w:rsidRPr="00261210">
              <w:rPr>
                <w:b/>
                <w:color w:val="000000" w:themeColor="text1"/>
              </w:rPr>
              <w:t xml:space="preserve"> оформление справ</w:t>
            </w:r>
            <w:r>
              <w:rPr>
                <w:b/>
                <w:color w:val="000000" w:themeColor="text1"/>
              </w:rPr>
              <w:t>очно-информационных документов</w:t>
            </w:r>
          </w:p>
        </w:tc>
        <w:tc>
          <w:tcPr>
            <w:tcW w:w="11198" w:type="dxa"/>
          </w:tcPr>
          <w:p w:rsidR="0048026C" w:rsidRPr="00FD6F7D" w:rsidRDefault="00CA1D2A" w:rsidP="0048026C">
            <w:pPr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Составление и оформление справочно-информационных документов: служебное письмо, протокол, справка, расписка, докладная записка и др.</w:t>
            </w:r>
            <w:r>
              <w:rPr>
                <w:color w:val="000000" w:themeColor="text1"/>
              </w:rPr>
              <w:t xml:space="preserve"> Формирование кейса «СИД»</w:t>
            </w:r>
          </w:p>
        </w:tc>
        <w:tc>
          <w:tcPr>
            <w:tcW w:w="992" w:type="dxa"/>
          </w:tcPr>
          <w:p w:rsidR="00CA1D2A" w:rsidRPr="002B5D5A" w:rsidRDefault="00CA1D2A" w:rsidP="00FD6F7D">
            <w:pPr>
              <w:jc w:val="center"/>
              <w:rPr>
                <w:bCs/>
                <w:color w:val="181818"/>
              </w:rPr>
            </w:pPr>
          </w:p>
          <w:p w:rsidR="00CA1D2A" w:rsidRPr="002B5D5A" w:rsidRDefault="00CA1D2A" w:rsidP="00FD6F7D">
            <w:pPr>
              <w:jc w:val="center"/>
              <w:rPr>
                <w:bCs/>
                <w:color w:val="181818"/>
              </w:rPr>
            </w:pPr>
          </w:p>
          <w:p w:rsidR="0048026C" w:rsidRPr="002B5D5A" w:rsidRDefault="00CA1D2A" w:rsidP="00FD6F7D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  <w:p w:rsidR="00CA1D2A" w:rsidRPr="002B5D5A" w:rsidRDefault="00CA1D2A" w:rsidP="00FD6F7D">
            <w:pPr>
              <w:jc w:val="center"/>
              <w:rPr>
                <w:bCs/>
                <w:color w:val="181818"/>
              </w:rPr>
            </w:pPr>
          </w:p>
        </w:tc>
      </w:tr>
      <w:tr w:rsidR="0048026C" w:rsidTr="001E4791">
        <w:tc>
          <w:tcPr>
            <w:tcW w:w="2547" w:type="dxa"/>
          </w:tcPr>
          <w:p w:rsidR="0048026C" w:rsidRDefault="00CA1D2A" w:rsidP="00FD6F7D">
            <w:pPr>
              <w:jc w:val="both"/>
              <w:rPr>
                <w:b/>
                <w:bCs/>
                <w:color w:val="181818"/>
              </w:rPr>
            </w:pPr>
            <w:r>
              <w:rPr>
                <w:b/>
                <w:color w:val="000000" w:themeColor="text1"/>
              </w:rPr>
              <w:t>Тема 6. Работа с обращениями граждан</w:t>
            </w:r>
          </w:p>
        </w:tc>
        <w:tc>
          <w:tcPr>
            <w:tcW w:w="11198" w:type="dxa"/>
          </w:tcPr>
          <w:p w:rsidR="0048026C" w:rsidRPr="00FD6F7D" w:rsidRDefault="00CA1D2A" w:rsidP="0048026C">
            <w:pPr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>Работа с обращениями граждан.  Разработка регистрационной карточки. Регистрация</w:t>
            </w:r>
            <w:r w:rsidRPr="007F3EE5" w:rsidDel="009F6676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обращений граждан.</w:t>
            </w:r>
          </w:p>
        </w:tc>
        <w:tc>
          <w:tcPr>
            <w:tcW w:w="992" w:type="dxa"/>
          </w:tcPr>
          <w:p w:rsidR="0048026C" w:rsidRPr="002B5D5A" w:rsidRDefault="00CA1D2A" w:rsidP="00FD6F7D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</w:tc>
      </w:tr>
      <w:tr w:rsidR="00CA1D2A" w:rsidTr="001E4791">
        <w:tc>
          <w:tcPr>
            <w:tcW w:w="2547" w:type="dxa"/>
          </w:tcPr>
          <w:p w:rsidR="00CA1D2A" w:rsidRDefault="00CA1D2A" w:rsidP="00CA1D2A">
            <w:pPr>
              <w:pStyle w:val="4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7. Документооборот в организации</w:t>
            </w:r>
          </w:p>
        </w:tc>
        <w:tc>
          <w:tcPr>
            <w:tcW w:w="11198" w:type="dxa"/>
          </w:tcPr>
          <w:p w:rsidR="00CA1D2A" w:rsidRPr="007F3EE5" w:rsidRDefault="00CA1D2A" w:rsidP="00CA1D2A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входящих, исходящих и внутренних документов. Составление 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енклатуры дел и итоговой записи</w:t>
            </w:r>
          </w:p>
        </w:tc>
        <w:tc>
          <w:tcPr>
            <w:tcW w:w="992" w:type="dxa"/>
          </w:tcPr>
          <w:p w:rsidR="00CA1D2A" w:rsidRPr="002B5D5A" w:rsidRDefault="00CA1D2A" w:rsidP="00CA1D2A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</w:tc>
      </w:tr>
      <w:tr w:rsidR="002B5D5A" w:rsidTr="002B5D5A">
        <w:trPr>
          <w:trHeight w:val="906"/>
        </w:trPr>
        <w:tc>
          <w:tcPr>
            <w:tcW w:w="2547" w:type="dxa"/>
            <w:vMerge w:val="restart"/>
          </w:tcPr>
          <w:p w:rsidR="002B5D5A" w:rsidRPr="00261210" w:rsidRDefault="002B5D5A" w:rsidP="00CA1D2A">
            <w:pPr>
              <w:pStyle w:val="4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 </w:t>
            </w:r>
            <w:r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и оформление кадровой документации</w:t>
            </w:r>
          </w:p>
          <w:p w:rsidR="002B5D5A" w:rsidRDefault="002B5D5A" w:rsidP="00CA1D2A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2B5D5A" w:rsidRPr="007F3EE5" w:rsidRDefault="002B5D5A" w:rsidP="002B5D5A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оформления документов при приеме на работу и переводе на дру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гую работу. Решение ситуационных задач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приему на работу, переводу на другую работу.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документов, личной карточки формы Т-2.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документооборот.</w:t>
            </w:r>
          </w:p>
        </w:tc>
        <w:tc>
          <w:tcPr>
            <w:tcW w:w="992" w:type="dxa"/>
          </w:tcPr>
          <w:p w:rsidR="002B5D5A" w:rsidRPr="002B5D5A" w:rsidRDefault="002B5D5A" w:rsidP="00CA1D2A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</w:tc>
      </w:tr>
      <w:tr w:rsidR="002B5D5A" w:rsidTr="001E4791">
        <w:tc>
          <w:tcPr>
            <w:tcW w:w="2547" w:type="dxa"/>
            <w:vMerge/>
          </w:tcPr>
          <w:p w:rsidR="002B5D5A" w:rsidRDefault="002B5D5A" w:rsidP="00CA1D2A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2B5D5A" w:rsidRPr="007F3EE5" w:rsidRDefault="002B5D5A" w:rsidP="00CA1D2A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Последовательность оформления документов при увольнении сотрудников.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ситуационных задач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увольнению сотрудников по различным основаниям.  Электронный документооборот.</w:t>
            </w:r>
          </w:p>
        </w:tc>
        <w:tc>
          <w:tcPr>
            <w:tcW w:w="992" w:type="dxa"/>
          </w:tcPr>
          <w:p w:rsidR="002B5D5A" w:rsidRPr="002B5D5A" w:rsidRDefault="002B5D5A" w:rsidP="00CA1D2A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</w:tc>
      </w:tr>
      <w:tr w:rsidR="002B5D5A" w:rsidTr="001E4791">
        <w:tc>
          <w:tcPr>
            <w:tcW w:w="2547" w:type="dxa"/>
            <w:vMerge/>
          </w:tcPr>
          <w:p w:rsidR="002B5D5A" w:rsidRDefault="002B5D5A" w:rsidP="00CA1D2A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2B5D5A" w:rsidRDefault="002B5D5A" w:rsidP="00CA1D2A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ситуационных задач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оформлению аттестационных материалов: приказа, графика аттестации, протокола, аттестационных листов.</w:t>
            </w:r>
          </w:p>
          <w:p w:rsidR="00602590" w:rsidRPr="00602590" w:rsidRDefault="00602590" w:rsidP="00CA1D2A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59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2B5D5A" w:rsidRPr="002B5D5A" w:rsidRDefault="002B5D5A" w:rsidP="00CA1D2A">
            <w:pPr>
              <w:jc w:val="center"/>
              <w:rPr>
                <w:bCs/>
                <w:color w:val="181818"/>
              </w:rPr>
            </w:pPr>
            <w:r w:rsidRPr="002B5D5A">
              <w:rPr>
                <w:bCs/>
                <w:color w:val="181818"/>
              </w:rPr>
              <w:t>6</w:t>
            </w:r>
          </w:p>
        </w:tc>
      </w:tr>
      <w:tr w:rsidR="00CA1D2A" w:rsidTr="001E4791">
        <w:tc>
          <w:tcPr>
            <w:tcW w:w="2547" w:type="dxa"/>
          </w:tcPr>
          <w:p w:rsidR="00CA1D2A" w:rsidRDefault="00CA1D2A" w:rsidP="00CA1D2A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CA1D2A" w:rsidRPr="00FD6F7D" w:rsidRDefault="002B5D5A" w:rsidP="00CA1D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за 3 курс</w:t>
            </w:r>
          </w:p>
        </w:tc>
        <w:tc>
          <w:tcPr>
            <w:tcW w:w="992" w:type="dxa"/>
          </w:tcPr>
          <w:p w:rsidR="00CA1D2A" w:rsidRPr="00FD6F7D" w:rsidRDefault="002B5D5A" w:rsidP="00CA1D2A">
            <w:pPr>
              <w:jc w:val="center"/>
              <w:rPr>
                <w:b/>
                <w:bCs/>
                <w:color w:val="181818"/>
              </w:rPr>
            </w:pPr>
            <w:r>
              <w:rPr>
                <w:b/>
                <w:bCs/>
                <w:color w:val="181818"/>
              </w:rPr>
              <w:t>36</w:t>
            </w:r>
          </w:p>
        </w:tc>
      </w:tr>
      <w:tr w:rsidR="00835534" w:rsidTr="001E4791">
        <w:tc>
          <w:tcPr>
            <w:tcW w:w="2547" w:type="dxa"/>
          </w:tcPr>
          <w:p w:rsidR="00835534" w:rsidRDefault="00835534" w:rsidP="00835534">
            <w:pPr>
              <w:jc w:val="both"/>
              <w:rPr>
                <w:b/>
                <w:bCs/>
                <w:color w:val="181818"/>
              </w:rPr>
            </w:pPr>
          </w:p>
        </w:tc>
        <w:tc>
          <w:tcPr>
            <w:tcW w:w="11198" w:type="dxa"/>
          </w:tcPr>
          <w:p w:rsidR="00835534" w:rsidRPr="00FD6F7D" w:rsidRDefault="00835534" w:rsidP="0083553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992" w:type="dxa"/>
          </w:tcPr>
          <w:p w:rsidR="00835534" w:rsidRPr="00FD6F7D" w:rsidRDefault="00835534" w:rsidP="00835534">
            <w:pPr>
              <w:jc w:val="center"/>
              <w:rPr>
                <w:b/>
                <w:bCs/>
                <w:color w:val="181818"/>
              </w:rPr>
            </w:pPr>
            <w:r>
              <w:rPr>
                <w:b/>
                <w:bCs/>
                <w:color w:val="181818"/>
              </w:rPr>
              <w:t>144</w:t>
            </w:r>
          </w:p>
        </w:tc>
      </w:tr>
      <w:tr w:rsidR="00835534" w:rsidTr="001E4791">
        <w:tc>
          <w:tcPr>
            <w:tcW w:w="2547" w:type="dxa"/>
          </w:tcPr>
          <w:p w:rsidR="00835534" w:rsidRPr="002B5D5A" w:rsidRDefault="00835534" w:rsidP="00835534">
            <w:pPr>
              <w:jc w:val="both"/>
              <w:rPr>
                <w:b/>
              </w:rPr>
            </w:pPr>
            <w:r w:rsidRPr="002B5D5A">
              <w:rPr>
                <w:b/>
              </w:rPr>
              <w:t>ПМ 02.</w:t>
            </w:r>
          </w:p>
          <w:p w:rsidR="00835534" w:rsidRPr="002B5D5A" w:rsidRDefault="00835534" w:rsidP="00835534">
            <w:pPr>
              <w:jc w:val="both"/>
              <w:rPr>
                <w:b/>
                <w:bCs/>
                <w:color w:val="181818"/>
              </w:rPr>
            </w:pPr>
            <w:r w:rsidRPr="002B5D5A">
              <w:rPr>
                <w:b/>
              </w:rPr>
              <w:lastRenderedPageBreak/>
              <w:t xml:space="preserve"> Документирование и организационная обработка документов</w:t>
            </w:r>
          </w:p>
        </w:tc>
        <w:tc>
          <w:tcPr>
            <w:tcW w:w="11198" w:type="dxa"/>
          </w:tcPr>
          <w:p w:rsidR="00835534" w:rsidRDefault="00835534" w:rsidP="00835534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35534" w:rsidRDefault="00835534" w:rsidP="00835534">
            <w:pPr>
              <w:jc w:val="center"/>
              <w:rPr>
                <w:b/>
                <w:bCs/>
                <w:color w:val="181818"/>
              </w:rPr>
            </w:pPr>
            <w:r>
              <w:rPr>
                <w:b/>
                <w:bCs/>
                <w:color w:val="181818"/>
              </w:rPr>
              <w:t>108</w:t>
            </w:r>
          </w:p>
        </w:tc>
      </w:tr>
      <w:tr w:rsidR="00835534" w:rsidTr="001E4791">
        <w:tc>
          <w:tcPr>
            <w:tcW w:w="2547" w:type="dxa"/>
            <w:vMerge w:val="restart"/>
          </w:tcPr>
          <w:p w:rsidR="00835534" w:rsidRPr="00297E95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lastRenderedPageBreak/>
              <w:t>Тема 02.1</w:t>
            </w:r>
          </w:p>
          <w:p w:rsidR="00835534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t>Определение структуры и</w:t>
            </w:r>
          </w:p>
          <w:p w:rsidR="00835534" w:rsidRPr="002B5D5A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t xml:space="preserve"> организации архивного фонда предприятия/организации</w:t>
            </w:r>
          </w:p>
        </w:tc>
        <w:tc>
          <w:tcPr>
            <w:tcW w:w="11198" w:type="dxa"/>
          </w:tcPr>
          <w:p w:rsidR="00835534" w:rsidRDefault="00835534" w:rsidP="00835534">
            <w:r>
              <w:t xml:space="preserve">Определить структуру и организацию архивного фонда предприятия/организации. </w:t>
            </w:r>
          </w:p>
          <w:p w:rsidR="00835534" w:rsidRDefault="00835534" w:rsidP="00835534">
            <w:pPr>
              <w:rPr>
                <w:b/>
                <w:color w:val="000000" w:themeColor="text1"/>
              </w:rPr>
            </w:pPr>
            <w:r>
              <w:t>Составление схемы: Сеть государственных архивов РФ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835534" w:rsidTr="001E4791">
        <w:tc>
          <w:tcPr>
            <w:tcW w:w="2547" w:type="dxa"/>
            <w:vMerge/>
          </w:tcPr>
          <w:p w:rsidR="00835534" w:rsidRDefault="00835534" w:rsidP="00835534">
            <w:pPr>
              <w:jc w:val="both"/>
            </w:pPr>
          </w:p>
        </w:tc>
        <w:tc>
          <w:tcPr>
            <w:tcW w:w="11198" w:type="dxa"/>
          </w:tcPr>
          <w:p w:rsidR="00835534" w:rsidRDefault="00835534" w:rsidP="00835534">
            <w:r>
              <w:t xml:space="preserve">Составление схемы: Задачи и функции архива. </w:t>
            </w:r>
          </w:p>
          <w:p w:rsidR="00835534" w:rsidRDefault="00835534" w:rsidP="00835534">
            <w:pPr>
              <w:rPr>
                <w:b/>
                <w:color w:val="000000" w:themeColor="text1"/>
              </w:rPr>
            </w:pPr>
            <w:r>
              <w:t>Составление схемы: Органы управления архивным делом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835534" w:rsidTr="001E4791">
        <w:tc>
          <w:tcPr>
            <w:tcW w:w="2547" w:type="dxa"/>
            <w:vMerge w:val="restart"/>
          </w:tcPr>
          <w:p w:rsidR="00835534" w:rsidRPr="00297E95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t>Тема 02.2. Изучение нормативно-правовой базы</w:t>
            </w:r>
            <w:r>
              <w:t xml:space="preserve"> </w:t>
            </w:r>
            <w:r w:rsidRPr="00E0295B">
              <w:rPr>
                <w:b/>
              </w:rPr>
              <w:t>управления архивным делом</w:t>
            </w:r>
          </w:p>
        </w:tc>
        <w:tc>
          <w:tcPr>
            <w:tcW w:w="11198" w:type="dxa"/>
          </w:tcPr>
          <w:p w:rsidR="00835534" w:rsidRDefault="00835534" w:rsidP="00835534">
            <w:pPr>
              <w:rPr>
                <w:b/>
                <w:color w:val="000000" w:themeColor="text1"/>
              </w:rPr>
            </w:pPr>
            <w:r>
              <w:t>Работа с основными нормативно-правовыми актами, регламентирующими вопросы управления архивным делом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835534" w:rsidTr="00835534">
        <w:trPr>
          <w:trHeight w:val="487"/>
        </w:trPr>
        <w:tc>
          <w:tcPr>
            <w:tcW w:w="2547" w:type="dxa"/>
            <w:vMerge/>
          </w:tcPr>
          <w:p w:rsidR="00835534" w:rsidRDefault="00835534" w:rsidP="00835534">
            <w:pPr>
              <w:jc w:val="both"/>
            </w:pPr>
          </w:p>
        </w:tc>
        <w:tc>
          <w:tcPr>
            <w:tcW w:w="11198" w:type="dxa"/>
          </w:tcPr>
          <w:p w:rsidR="00835534" w:rsidRDefault="00835534" w:rsidP="00835534">
            <w:r>
              <w:t xml:space="preserve">Работа с ФЗ №125 «Об архивном деле в РФ». </w:t>
            </w:r>
          </w:p>
          <w:p w:rsidR="00835534" w:rsidRDefault="00835534" w:rsidP="00835534">
            <w:pPr>
              <w:rPr>
                <w:b/>
                <w:color w:val="000000" w:themeColor="text1"/>
              </w:rPr>
            </w:pPr>
            <w:r>
              <w:t>Составить перечень типовых управленческих документов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835534" w:rsidTr="00835534">
        <w:trPr>
          <w:trHeight w:val="512"/>
        </w:trPr>
        <w:tc>
          <w:tcPr>
            <w:tcW w:w="2547" w:type="dxa"/>
            <w:vMerge w:val="restart"/>
          </w:tcPr>
          <w:p w:rsidR="00835534" w:rsidRPr="00297E95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t>Тема 02.3</w:t>
            </w:r>
          </w:p>
          <w:p w:rsidR="00835534" w:rsidRDefault="00835534" w:rsidP="00835534">
            <w:pPr>
              <w:jc w:val="both"/>
              <w:rPr>
                <w:b/>
              </w:rPr>
            </w:pPr>
            <w:r w:rsidRPr="00297E95">
              <w:rPr>
                <w:b/>
              </w:rPr>
              <w:t>Систематизация и</w:t>
            </w:r>
          </w:p>
          <w:p w:rsidR="00835534" w:rsidRDefault="00835534" w:rsidP="00835534">
            <w:pPr>
              <w:jc w:val="both"/>
            </w:pPr>
            <w:r w:rsidRPr="00297E95">
              <w:rPr>
                <w:b/>
              </w:rPr>
              <w:t xml:space="preserve"> хранение документов текущего архива</w:t>
            </w:r>
          </w:p>
        </w:tc>
        <w:tc>
          <w:tcPr>
            <w:tcW w:w="11198" w:type="dxa"/>
          </w:tcPr>
          <w:p w:rsidR="00835534" w:rsidRDefault="00835534" w:rsidP="00835534">
            <w:pPr>
              <w:rPr>
                <w:b/>
                <w:color w:val="000000" w:themeColor="text1"/>
              </w:rPr>
            </w:pPr>
            <w:r>
              <w:t>Систематизация документов текущего архива. Автоматизированное хранение дел. Электронный банк данных.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835534" w:rsidTr="000B3FD1">
        <w:trPr>
          <w:trHeight w:val="345"/>
        </w:trPr>
        <w:tc>
          <w:tcPr>
            <w:tcW w:w="2547" w:type="dxa"/>
            <w:vMerge/>
          </w:tcPr>
          <w:p w:rsidR="00835534" w:rsidRPr="00297E95" w:rsidRDefault="00835534" w:rsidP="00835534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835534" w:rsidRDefault="00835534" w:rsidP="00835534">
            <w:r>
              <w:t>Составить и оформить примерный паспорт архива организации. Определить критерии источников комплектования.</w:t>
            </w:r>
          </w:p>
        </w:tc>
        <w:tc>
          <w:tcPr>
            <w:tcW w:w="992" w:type="dxa"/>
          </w:tcPr>
          <w:p w:rsidR="00835534" w:rsidRDefault="00835534" w:rsidP="00835534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835534" w:rsidTr="000B3FD1">
        <w:trPr>
          <w:trHeight w:val="173"/>
        </w:trPr>
        <w:tc>
          <w:tcPr>
            <w:tcW w:w="2547" w:type="dxa"/>
            <w:vMerge/>
          </w:tcPr>
          <w:p w:rsidR="00835534" w:rsidRPr="00297E95" w:rsidRDefault="00835534" w:rsidP="00835534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835534" w:rsidRPr="004755EF" w:rsidRDefault="00835534" w:rsidP="00835534">
            <w:r>
              <w:t>Формирование дел. Составить правила формирования дел.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835534" w:rsidTr="001E4791">
        <w:trPr>
          <w:trHeight w:val="172"/>
        </w:trPr>
        <w:tc>
          <w:tcPr>
            <w:tcW w:w="2547" w:type="dxa"/>
            <w:vMerge/>
          </w:tcPr>
          <w:p w:rsidR="00835534" w:rsidRPr="00297E95" w:rsidRDefault="00835534" w:rsidP="00835534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835534" w:rsidRDefault="00835534" w:rsidP="00835534">
            <w:r>
              <w:t>Составление номенклатуры дел структурного подразделения и сводной номенклатуры дел.</w:t>
            </w:r>
          </w:p>
        </w:tc>
        <w:tc>
          <w:tcPr>
            <w:tcW w:w="992" w:type="dxa"/>
          </w:tcPr>
          <w:p w:rsidR="00835534" w:rsidRPr="00297E95" w:rsidRDefault="00835534" w:rsidP="00835534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605A84" w:rsidTr="00605A84">
        <w:trPr>
          <w:trHeight w:val="370"/>
        </w:trPr>
        <w:tc>
          <w:tcPr>
            <w:tcW w:w="2547" w:type="dxa"/>
            <w:vMerge w:val="restart"/>
          </w:tcPr>
          <w:p w:rsidR="00605A84" w:rsidRPr="00297E95" w:rsidRDefault="00605A84" w:rsidP="00605A84">
            <w:pPr>
              <w:rPr>
                <w:b/>
              </w:rPr>
            </w:pPr>
            <w:r>
              <w:rPr>
                <w:b/>
              </w:rPr>
              <w:t>Тема 02.4 Подготовка и передача дел на архивное хранение</w:t>
            </w:r>
          </w:p>
        </w:tc>
        <w:tc>
          <w:tcPr>
            <w:tcW w:w="11198" w:type="dxa"/>
          </w:tcPr>
          <w:p w:rsidR="00605A84" w:rsidRDefault="00605A84" w:rsidP="00605A84">
            <w:r>
              <w:t>Оформление дел. Составление и оформление обложки дела.</w:t>
            </w:r>
          </w:p>
          <w:p w:rsidR="00605A84" w:rsidRDefault="00605A84" w:rsidP="00605A84">
            <w:r>
              <w:t>Составление и оформление обложки дела долговременного хранения</w:t>
            </w:r>
          </w:p>
        </w:tc>
        <w:tc>
          <w:tcPr>
            <w:tcW w:w="992" w:type="dxa"/>
          </w:tcPr>
          <w:p w:rsidR="00605A84" w:rsidRDefault="00605A84" w:rsidP="00835534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605A84" w:rsidTr="001E4791">
        <w:trPr>
          <w:trHeight w:val="370"/>
        </w:trPr>
        <w:tc>
          <w:tcPr>
            <w:tcW w:w="2547" w:type="dxa"/>
            <w:vMerge/>
          </w:tcPr>
          <w:p w:rsidR="00605A84" w:rsidRDefault="00605A84" w:rsidP="00605A84">
            <w:pPr>
              <w:rPr>
                <w:b/>
              </w:rPr>
            </w:pPr>
          </w:p>
        </w:tc>
        <w:tc>
          <w:tcPr>
            <w:tcW w:w="11198" w:type="dxa"/>
          </w:tcPr>
          <w:p w:rsidR="00605A84" w:rsidRDefault="00605A84" w:rsidP="00605A84">
            <w:r>
              <w:t>Составить структуру описи дел и номенклатуры. Заполнение бланка описи и дел по категориям.</w:t>
            </w:r>
          </w:p>
          <w:p w:rsidR="00605A84" w:rsidRDefault="00605A84" w:rsidP="00605A84">
            <w:pPr>
              <w:rPr>
                <w:b/>
                <w:color w:val="000000" w:themeColor="text1"/>
              </w:rPr>
            </w:pPr>
            <w:r>
              <w:t>Оформление внутренней описи документов дела</w:t>
            </w:r>
          </w:p>
        </w:tc>
        <w:tc>
          <w:tcPr>
            <w:tcW w:w="992" w:type="dxa"/>
          </w:tcPr>
          <w:p w:rsidR="00605A84" w:rsidRPr="00297E95" w:rsidRDefault="00605A84" w:rsidP="00605A84">
            <w:pPr>
              <w:jc w:val="center"/>
              <w:rPr>
                <w:bCs/>
                <w:color w:val="181818"/>
              </w:rPr>
            </w:pPr>
            <w:r w:rsidRPr="00297E95">
              <w:rPr>
                <w:bCs/>
                <w:color w:val="181818"/>
              </w:rPr>
              <w:t>6</w:t>
            </w:r>
          </w:p>
        </w:tc>
      </w:tr>
      <w:tr w:rsidR="00605A84" w:rsidTr="001E4791">
        <w:trPr>
          <w:trHeight w:val="370"/>
        </w:trPr>
        <w:tc>
          <w:tcPr>
            <w:tcW w:w="2547" w:type="dxa"/>
            <w:vMerge/>
          </w:tcPr>
          <w:p w:rsidR="00605A84" w:rsidRDefault="00605A84" w:rsidP="00605A84">
            <w:pPr>
              <w:rPr>
                <w:b/>
              </w:rPr>
            </w:pPr>
          </w:p>
        </w:tc>
        <w:tc>
          <w:tcPr>
            <w:tcW w:w="11198" w:type="dxa"/>
          </w:tcPr>
          <w:p w:rsidR="00605A84" w:rsidRDefault="00605A84" w:rsidP="00605A84">
            <w:r>
              <w:t xml:space="preserve">Оформление листа-заверителя. </w:t>
            </w:r>
          </w:p>
          <w:p w:rsidR="00605A84" w:rsidRDefault="00605A84" w:rsidP="00605A84">
            <w:r>
              <w:t>Оформление карточки-заместителя на дело</w:t>
            </w:r>
          </w:p>
        </w:tc>
        <w:tc>
          <w:tcPr>
            <w:tcW w:w="992" w:type="dxa"/>
          </w:tcPr>
          <w:p w:rsidR="00605A84" w:rsidRPr="00297E95" w:rsidRDefault="00605A84" w:rsidP="00605A84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E85699" w:rsidTr="000B3FD1">
        <w:trPr>
          <w:trHeight w:val="278"/>
        </w:trPr>
        <w:tc>
          <w:tcPr>
            <w:tcW w:w="2547" w:type="dxa"/>
            <w:vMerge w:val="restart"/>
          </w:tcPr>
          <w:p w:rsidR="00E85699" w:rsidRPr="00297E95" w:rsidRDefault="00E85699" w:rsidP="00E85699">
            <w:pPr>
              <w:rPr>
                <w:b/>
              </w:rPr>
            </w:pPr>
            <w:r>
              <w:rPr>
                <w:b/>
              </w:rPr>
              <w:t>Тема 02.5 Обеспечение сохранности архивных документов</w:t>
            </w:r>
          </w:p>
        </w:tc>
        <w:tc>
          <w:tcPr>
            <w:tcW w:w="11198" w:type="dxa"/>
          </w:tcPr>
          <w:p w:rsidR="00E85699" w:rsidRDefault="00E85699" w:rsidP="00E85699">
            <w:r>
              <w:t>Составление книги учета поступления и выбытия документов. Составление и оформление списка фонда.</w:t>
            </w:r>
          </w:p>
          <w:p w:rsidR="00E85699" w:rsidRDefault="00E85699" w:rsidP="00E85699">
            <w:pPr>
              <w:rPr>
                <w:b/>
                <w:color w:val="000000" w:themeColor="text1"/>
              </w:rPr>
            </w:pPr>
            <w:r>
              <w:t>Оформление листа фонда</w:t>
            </w:r>
          </w:p>
        </w:tc>
        <w:tc>
          <w:tcPr>
            <w:tcW w:w="992" w:type="dxa"/>
          </w:tcPr>
          <w:p w:rsidR="00E85699" w:rsidRPr="000A394F" w:rsidRDefault="000A394F" w:rsidP="00E85699">
            <w:pPr>
              <w:jc w:val="center"/>
              <w:rPr>
                <w:bCs/>
                <w:color w:val="181818"/>
                <w:lang w:val="en-US"/>
              </w:rPr>
            </w:pPr>
            <w:r>
              <w:rPr>
                <w:bCs/>
                <w:color w:val="181818"/>
                <w:lang w:val="en-US"/>
              </w:rPr>
              <w:t>6</w:t>
            </w:r>
          </w:p>
        </w:tc>
      </w:tr>
      <w:tr w:rsidR="00E85699" w:rsidTr="000B3FD1">
        <w:trPr>
          <w:trHeight w:val="278"/>
        </w:trPr>
        <w:tc>
          <w:tcPr>
            <w:tcW w:w="2547" w:type="dxa"/>
            <w:vMerge/>
          </w:tcPr>
          <w:p w:rsidR="00E85699" w:rsidRDefault="00E85699" w:rsidP="00E85699">
            <w:pPr>
              <w:rPr>
                <w:b/>
              </w:rPr>
            </w:pPr>
          </w:p>
        </w:tc>
        <w:tc>
          <w:tcPr>
            <w:tcW w:w="11198" w:type="dxa"/>
          </w:tcPr>
          <w:p w:rsidR="00E85699" w:rsidRDefault="00E85699" w:rsidP="00E85699">
            <w:r>
              <w:t>Оформление архивной справки.</w:t>
            </w:r>
          </w:p>
          <w:p w:rsidR="00E85699" w:rsidRDefault="00E85699" w:rsidP="00E85699">
            <w:pPr>
              <w:rPr>
                <w:b/>
                <w:color w:val="000000" w:themeColor="text1"/>
              </w:rPr>
            </w:pPr>
            <w:r>
              <w:t>Оформление архивной выписки, архивной копии</w:t>
            </w:r>
          </w:p>
        </w:tc>
        <w:tc>
          <w:tcPr>
            <w:tcW w:w="992" w:type="dxa"/>
          </w:tcPr>
          <w:p w:rsidR="00E85699" w:rsidRPr="000A394F" w:rsidRDefault="000A394F" w:rsidP="00E85699">
            <w:pPr>
              <w:jc w:val="center"/>
              <w:rPr>
                <w:bCs/>
                <w:color w:val="181818"/>
                <w:lang w:val="en-US"/>
              </w:rPr>
            </w:pPr>
            <w:r>
              <w:rPr>
                <w:bCs/>
                <w:color w:val="181818"/>
                <w:lang w:val="en-US"/>
              </w:rPr>
              <w:t>6</w:t>
            </w:r>
          </w:p>
        </w:tc>
      </w:tr>
      <w:tr w:rsidR="00E85699" w:rsidTr="000B3FD1">
        <w:trPr>
          <w:trHeight w:val="278"/>
        </w:trPr>
        <w:tc>
          <w:tcPr>
            <w:tcW w:w="2547" w:type="dxa"/>
            <w:vMerge/>
          </w:tcPr>
          <w:p w:rsidR="00E85699" w:rsidRDefault="00E85699" w:rsidP="00E85699">
            <w:pPr>
              <w:rPr>
                <w:b/>
              </w:rPr>
            </w:pPr>
          </w:p>
        </w:tc>
        <w:tc>
          <w:tcPr>
            <w:tcW w:w="11198" w:type="dxa"/>
          </w:tcPr>
          <w:p w:rsidR="00E85699" w:rsidRDefault="00E85699" w:rsidP="00E85699">
            <w:r>
              <w:t>Создание тематической картотеки.</w:t>
            </w:r>
          </w:p>
          <w:p w:rsidR="00E85699" w:rsidRDefault="00E85699" w:rsidP="00E85699">
            <w:pPr>
              <w:rPr>
                <w:b/>
                <w:color w:val="000000" w:themeColor="text1"/>
              </w:rPr>
            </w:pPr>
            <w:r>
              <w:lastRenderedPageBreak/>
              <w:t>Работа с картотеками архива. Работа с каталогами архива</w:t>
            </w:r>
          </w:p>
        </w:tc>
        <w:tc>
          <w:tcPr>
            <w:tcW w:w="992" w:type="dxa"/>
          </w:tcPr>
          <w:p w:rsidR="00E85699" w:rsidRPr="000A394F" w:rsidRDefault="000A394F" w:rsidP="00E85699">
            <w:pPr>
              <w:jc w:val="center"/>
              <w:rPr>
                <w:bCs/>
                <w:color w:val="181818"/>
                <w:lang w:val="en-US"/>
              </w:rPr>
            </w:pPr>
            <w:r>
              <w:rPr>
                <w:bCs/>
                <w:color w:val="181818"/>
                <w:lang w:val="en-US"/>
              </w:rPr>
              <w:lastRenderedPageBreak/>
              <w:t>6</w:t>
            </w:r>
          </w:p>
        </w:tc>
      </w:tr>
      <w:tr w:rsidR="00E85699" w:rsidTr="000B3FD1">
        <w:trPr>
          <w:trHeight w:val="278"/>
        </w:trPr>
        <w:tc>
          <w:tcPr>
            <w:tcW w:w="2547" w:type="dxa"/>
            <w:vMerge/>
          </w:tcPr>
          <w:p w:rsidR="00E85699" w:rsidRDefault="00E85699" w:rsidP="00E85699">
            <w:pPr>
              <w:rPr>
                <w:b/>
              </w:rPr>
            </w:pPr>
          </w:p>
        </w:tc>
        <w:tc>
          <w:tcPr>
            <w:tcW w:w="11198" w:type="dxa"/>
          </w:tcPr>
          <w:p w:rsidR="00E85699" w:rsidRDefault="00E85699" w:rsidP="00E85699">
            <w:r>
              <w:t>Работа с путеводителями архива. Составить хронологический путеводитель.</w:t>
            </w:r>
          </w:p>
          <w:p w:rsidR="00E85699" w:rsidRDefault="00E85699" w:rsidP="00E85699">
            <w:pPr>
              <w:rPr>
                <w:b/>
                <w:color w:val="000000" w:themeColor="text1"/>
              </w:rPr>
            </w:pPr>
            <w:r>
              <w:t>Личное дело пользователя архива</w:t>
            </w:r>
          </w:p>
        </w:tc>
        <w:tc>
          <w:tcPr>
            <w:tcW w:w="992" w:type="dxa"/>
          </w:tcPr>
          <w:p w:rsidR="00E85699" w:rsidRPr="000A394F" w:rsidRDefault="000A394F" w:rsidP="00E85699">
            <w:pPr>
              <w:jc w:val="center"/>
              <w:rPr>
                <w:bCs/>
                <w:color w:val="181818"/>
                <w:lang w:val="en-US"/>
              </w:rPr>
            </w:pPr>
            <w:r>
              <w:rPr>
                <w:bCs/>
                <w:color w:val="181818"/>
                <w:lang w:val="en-US"/>
              </w:rPr>
              <w:t>6</w:t>
            </w:r>
          </w:p>
        </w:tc>
      </w:tr>
      <w:tr w:rsidR="00E35A47" w:rsidTr="001E4791">
        <w:tc>
          <w:tcPr>
            <w:tcW w:w="2547" w:type="dxa"/>
            <w:vMerge w:val="restart"/>
          </w:tcPr>
          <w:p w:rsidR="00E35A47" w:rsidRDefault="00E35A47" w:rsidP="00E85699">
            <w:pPr>
              <w:jc w:val="both"/>
              <w:rPr>
                <w:b/>
              </w:rPr>
            </w:pPr>
            <w:r>
              <w:rPr>
                <w:b/>
              </w:rPr>
              <w:t>Тема 02.6</w:t>
            </w:r>
          </w:p>
          <w:p w:rsidR="00E35A47" w:rsidRPr="004755EF" w:rsidRDefault="00E35A47" w:rsidP="00E85699">
            <w:pPr>
              <w:jc w:val="both"/>
              <w:rPr>
                <w:b/>
              </w:rPr>
            </w:pPr>
            <w:r w:rsidRPr="004755EF">
              <w:rPr>
                <w:b/>
              </w:rPr>
              <w:t xml:space="preserve"> Экспертиза ценности документов</w:t>
            </w:r>
          </w:p>
        </w:tc>
        <w:tc>
          <w:tcPr>
            <w:tcW w:w="11198" w:type="dxa"/>
          </w:tcPr>
          <w:p w:rsidR="00E35A47" w:rsidRDefault="00E35A47" w:rsidP="00E85699">
            <w:r>
              <w:t>Сформировать задачи и критерии экспертизы ценности.</w:t>
            </w:r>
          </w:p>
          <w:p w:rsidR="00E35A47" w:rsidRDefault="00E35A47" w:rsidP="00E85699">
            <w:r>
              <w:t xml:space="preserve">Составить правила оформления результатов экспертизы документов. </w:t>
            </w:r>
          </w:p>
          <w:p w:rsidR="00E35A47" w:rsidRDefault="00E35A47" w:rsidP="00E85699">
            <w:r>
              <w:t>Составить протокол заседания ЭК</w:t>
            </w:r>
          </w:p>
        </w:tc>
        <w:tc>
          <w:tcPr>
            <w:tcW w:w="992" w:type="dxa"/>
          </w:tcPr>
          <w:p w:rsidR="00E35A47" w:rsidRDefault="00E35A47" w:rsidP="00E85699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E35A47" w:rsidTr="00E35A47">
        <w:trPr>
          <w:trHeight w:val="554"/>
        </w:trPr>
        <w:tc>
          <w:tcPr>
            <w:tcW w:w="2547" w:type="dxa"/>
            <w:vMerge/>
          </w:tcPr>
          <w:p w:rsidR="00E35A47" w:rsidRDefault="00E35A47" w:rsidP="00E85699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E35A47" w:rsidRDefault="00E35A47" w:rsidP="00E35A47">
            <w:r>
              <w:t>Составить группы документов в зависимости от сроков хранения. Отбор документов на постоянное и временное хранение. Работа с Перечнем документов для определения сроков хранения.</w:t>
            </w:r>
          </w:p>
        </w:tc>
        <w:tc>
          <w:tcPr>
            <w:tcW w:w="992" w:type="dxa"/>
          </w:tcPr>
          <w:p w:rsidR="00E35A47" w:rsidRDefault="00E35A47" w:rsidP="00E85699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6</w:t>
            </w:r>
          </w:p>
        </w:tc>
      </w:tr>
      <w:tr w:rsidR="00E35A47" w:rsidTr="001E4791">
        <w:tc>
          <w:tcPr>
            <w:tcW w:w="2547" w:type="dxa"/>
            <w:vMerge/>
          </w:tcPr>
          <w:p w:rsidR="00E35A47" w:rsidRDefault="00E35A47" w:rsidP="00E85699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E35A47" w:rsidRDefault="00E35A47" w:rsidP="00E85699">
            <w:r>
              <w:t>Составление акта об уничтожении документов, дел</w:t>
            </w:r>
          </w:p>
        </w:tc>
        <w:tc>
          <w:tcPr>
            <w:tcW w:w="992" w:type="dxa"/>
          </w:tcPr>
          <w:p w:rsidR="00E35A47" w:rsidRDefault="00E35A47" w:rsidP="00E85699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4</w:t>
            </w:r>
          </w:p>
        </w:tc>
      </w:tr>
      <w:tr w:rsidR="00E85699" w:rsidTr="00E5388D">
        <w:trPr>
          <w:trHeight w:val="282"/>
        </w:trPr>
        <w:tc>
          <w:tcPr>
            <w:tcW w:w="2547" w:type="dxa"/>
          </w:tcPr>
          <w:p w:rsidR="00E85699" w:rsidRDefault="00E85699" w:rsidP="00E85699">
            <w:pPr>
              <w:jc w:val="both"/>
              <w:rPr>
                <w:b/>
              </w:rPr>
            </w:pPr>
          </w:p>
        </w:tc>
        <w:tc>
          <w:tcPr>
            <w:tcW w:w="11198" w:type="dxa"/>
          </w:tcPr>
          <w:p w:rsidR="00E85699" w:rsidRDefault="00E85699" w:rsidP="00E85699">
            <w:r>
              <w:t>Дифференцированный зачет</w:t>
            </w:r>
          </w:p>
        </w:tc>
        <w:tc>
          <w:tcPr>
            <w:tcW w:w="992" w:type="dxa"/>
          </w:tcPr>
          <w:p w:rsidR="00E85699" w:rsidRDefault="00E35A47" w:rsidP="00E85699">
            <w:pPr>
              <w:jc w:val="center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2</w:t>
            </w:r>
          </w:p>
        </w:tc>
      </w:tr>
      <w:tr w:rsidR="00E85699" w:rsidTr="001E4791">
        <w:tc>
          <w:tcPr>
            <w:tcW w:w="2547" w:type="dxa"/>
          </w:tcPr>
          <w:p w:rsidR="00E85699" w:rsidRDefault="00E85699" w:rsidP="00E85699">
            <w:pPr>
              <w:jc w:val="both"/>
            </w:pPr>
          </w:p>
        </w:tc>
        <w:tc>
          <w:tcPr>
            <w:tcW w:w="11198" w:type="dxa"/>
          </w:tcPr>
          <w:p w:rsidR="00E85699" w:rsidRDefault="00E85699" w:rsidP="00E8569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Итого: </w:t>
            </w:r>
          </w:p>
        </w:tc>
        <w:tc>
          <w:tcPr>
            <w:tcW w:w="992" w:type="dxa"/>
          </w:tcPr>
          <w:p w:rsidR="00E85699" w:rsidRPr="004755EF" w:rsidRDefault="00E85699" w:rsidP="00E85699">
            <w:pPr>
              <w:jc w:val="center"/>
              <w:rPr>
                <w:b/>
                <w:bCs/>
                <w:color w:val="181818"/>
              </w:rPr>
            </w:pPr>
            <w:r>
              <w:rPr>
                <w:b/>
                <w:bCs/>
                <w:color w:val="181818"/>
              </w:rPr>
              <w:t>108</w:t>
            </w:r>
          </w:p>
        </w:tc>
      </w:tr>
    </w:tbl>
    <w:p w:rsidR="00EF37C7" w:rsidRDefault="00EF37C7" w:rsidP="00EF37C7">
      <w:pPr>
        <w:shd w:val="clear" w:color="auto" w:fill="FFFFFF"/>
        <w:jc w:val="both"/>
        <w:rPr>
          <w:b/>
          <w:bCs/>
          <w:color w:val="181818"/>
        </w:rPr>
      </w:pPr>
    </w:p>
    <w:p w:rsidR="00A35CA8" w:rsidRDefault="00A35CA8" w:rsidP="00EF37C7">
      <w:pPr>
        <w:shd w:val="clear" w:color="auto" w:fill="FFFFFF"/>
        <w:jc w:val="both"/>
        <w:rPr>
          <w:b/>
          <w:bCs/>
          <w:color w:val="181818"/>
        </w:rPr>
      </w:pPr>
    </w:p>
    <w:p w:rsidR="00A35CA8" w:rsidRDefault="00A35CA8" w:rsidP="00EF37C7">
      <w:pPr>
        <w:shd w:val="clear" w:color="auto" w:fill="FFFFFF"/>
        <w:jc w:val="both"/>
        <w:rPr>
          <w:b/>
          <w:bCs/>
          <w:color w:val="181818"/>
        </w:rPr>
      </w:pPr>
    </w:p>
    <w:p w:rsidR="00A35CA8" w:rsidRDefault="00A35CA8" w:rsidP="00EF37C7">
      <w:pPr>
        <w:shd w:val="clear" w:color="auto" w:fill="FFFFFF"/>
        <w:jc w:val="both"/>
        <w:rPr>
          <w:b/>
          <w:bCs/>
          <w:color w:val="181818"/>
        </w:rPr>
      </w:pPr>
    </w:p>
    <w:p w:rsidR="006F6349" w:rsidRPr="00EF37C7" w:rsidRDefault="006F6349" w:rsidP="00EF37C7">
      <w:pPr>
        <w:shd w:val="clear" w:color="auto" w:fill="FFFFFF"/>
        <w:jc w:val="both"/>
        <w:rPr>
          <w:color w:val="181818"/>
        </w:rPr>
      </w:pPr>
    </w:p>
    <w:p w:rsidR="00A35CA8" w:rsidRDefault="00A35CA8" w:rsidP="00EF37C7">
      <w:pPr>
        <w:rPr>
          <w:b/>
          <w:bCs/>
          <w:color w:val="181818"/>
          <w:sz w:val="28"/>
          <w:szCs w:val="28"/>
          <w:shd w:val="clear" w:color="auto" w:fill="FFFFFF"/>
        </w:rPr>
        <w:sectPr w:rsidR="00A35CA8" w:rsidSect="001E479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73742" w:rsidRPr="00273742" w:rsidRDefault="00273742" w:rsidP="00EF37C7">
      <w:pPr>
        <w:rPr>
          <w:b/>
        </w:rPr>
      </w:pPr>
      <w:r w:rsidRPr="00273742">
        <w:rPr>
          <w:b/>
        </w:rPr>
        <w:lastRenderedPageBreak/>
        <w:t xml:space="preserve">3. УСЛОВИЯ РЕАЛИЗАЦИИ УЧЕБНОЙ ПРАКТИКИ </w:t>
      </w:r>
    </w:p>
    <w:p w:rsidR="00273742" w:rsidRPr="00EF37C7" w:rsidRDefault="00273742" w:rsidP="00273742">
      <w:pPr>
        <w:shd w:val="clear" w:color="auto" w:fill="FFFFFF"/>
        <w:rPr>
          <w:color w:val="181818"/>
        </w:rPr>
      </w:pPr>
      <w:r>
        <w:rPr>
          <w:b/>
        </w:rPr>
        <w:t>3.1</w:t>
      </w:r>
      <w:r w:rsidRPr="00EF37C7">
        <w:rPr>
          <w:b/>
          <w:bCs/>
          <w:color w:val="181818"/>
        </w:rPr>
        <w:t> Требования к минимальному материально-техническому обеспечению</w:t>
      </w:r>
    </w:p>
    <w:p w:rsidR="00273742" w:rsidRPr="00EF37C7" w:rsidRDefault="00273742" w:rsidP="00273742">
      <w:pPr>
        <w:shd w:val="clear" w:color="auto" w:fill="FFFFFF"/>
        <w:ind w:firstLine="540"/>
        <w:jc w:val="both"/>
        <w:rPr>
          <w:color w:val="181818"/>
        </w:rPr>
      </w:pPr>
      <w:r w:rsidRPr="00EF37C7">
        <w:rPr>
          <w:color w:val="181818"/>
        </w:rPr>
        <w:t xml:space="preserve">Реализация программы учебной практики предполагает наличие </w:t>
      </w:r>
      <w:r>
        <w:rPr>
          <w:color w:val="181818"/>
        </w:rPr>
        <w:t>учебной лаборатории, оснащенной</w:t>
      </w:r>
      <w:r w:rsidRPr="00EF37C7">
        <w:rPr>
          <w:color w:val="181818"/>
        </w:rPr>
        <w:t xml:space="preserve"> по всем требованиям безопасности и охраны труда.</w:t>
      </w:r>
    </w:p>
    <w:p w:rsidR="00273742" w:rsidRPr="00EF37C7" w:rsidRDefault="00273742" w:rsidP="00273742">
      <w:pPr>
        <w:shd w:val="clear" w:color="auto" w:fill="FFFFFF"/>
        <w:ind w:firstLine="709"/>
        <w:jc w:val="both"/>
        <w:rPr>
          <w:color w:val="181818"/>
        </w:rPr>
      </w:pPr>
      <w:r w:rsidRPr="00EF37C7">
        <w:rPr>
          <w:color w:val="181818"/>
        </w:rPr>
        <w:t>Оборудование учебного кабинета: рабочие места, оборудованные персональным компьютером по количеству студентов, рабочее место преподавателя.</w:t>
      </w:r>
    </w:p>
    <w:p w:rsidR="00273742" w:rsidRPr="00EF37C7" w:rsidRDefault="00273742" w:rsidP="00273742">
      <w:pPr>
        <w:shd w:val="clear" w:color="auto" w:fill="FFFFFF"/>
        <w:ind w:firstLine="709"/>
        <w:jc w:val="both"/>
        <w:rPr>
          <w:color w:val="181818"/>
        </w:rPr>
      </w:pPr>
      <w:r w:rsidRPr="00EF37C7">
        <w:rPr>
          <w:color w:val="181818"/>
        </w:rPr>
        <w:t>Технические средства обучения: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компьютеры с выходом в сеть Интернет;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сканер;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принтер;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колонки;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экран;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микрофон;</w:t>
      </w:r>
    </w:p>
    <w:p w:rsidR="00273742" w:rsidRPr="00EF37C7" w:rsidRDefault="00273742" w:rsidP="00273742">
      <w:pPr>
        <w:shd w:val="clear" w:color="auto" w:fill="FFFFFF"/>
        <w:ind w:left="720"/>
        <w:jc w:val="both"/>
        <w:rPr>
          <w:color w:val="181818"/>
        </w:rPr>
      </w:pP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>
        <w:rPr>
          <w:color w:val="181818"/>
        </w:rPr>
        <w:t>мультимедиа проектор;</w:t>
      </w:r>
    </w:p>
    <w:p w:rsidR="00273742" w:rsidRPr="00EF37C7" w:rsidRDefault="00273742" w:rsidP="00273742">
      <w:pPr>
        <w:shd w:val="clear" w:color="auto" w:fill="FFFFFF"/>
        <w:ind w:firstLine="360"/>
        <w:jc w:val="both"/>
        <w:rPr>
          <w:color w:val="181818"/>
        </w:rPr>
      </w:pPr>
      <w:r>
        <w:rPr>
          <w:rFonts w:ascii="Symbol" w:hAnsi="Symbol"/>
          <w:color w:val="181818"/>
        </w:rPr>
        <w:t></w:t>
      </w:r>
      <w:r>
        <w:rPr>
          <w:rFonts w:ascii="Symbol" w:hAnsi="Symbol"/>
          <w:color w:val="181818"/>
        </w:rPr>
        <w:t></w:t>
      </w:r>
      <w:r>
        <w:rPr>
          <w:rFonts w:ascii="Symbol" w:hAnsi="Symbol"/>
          <w:color w:val="181818"/>
        </w:rPr>
        <w:t></w:t>
      </w:r>
      <w:r>
        <w:rPr>
          <w:rFonts w:ascii="Symbol" w:hAnsi="Symbol"/>
          <w:color w:val="181818"/>
        </w:rPr>
        <w:t></w:t>
      </w:r>
      <w:r>
        <w:rPr>
          <w:rFonts w:ascii="Symbol" w:hAnsi="Symbol"/>
          <w:color w:val="181818"/>
        </w:rPr>
        <w:t></w:t>
      </w:r>
      <w:r>
        <w:rPr>
          <w:rFonts w:ascii="Symbol" w:hAnsi="Symbol"/>
          <w:color w:val="181818"/>
        </w:rPr>
        <w:t></w:t>
      </w:r>
      <w:r w:rsidRPr="00EF37C7">
        <w:rPr>
          <w:rFonts w:ascii="Symbol" w:hAnsi="Symbol"/>
          <w:color w:val="181818"/>
        </w:rPr>
        <w:t></w:t>
      </w:r>
      <w:r w:rsidRPr="00EF37C7">
        <w:rPr>
          <w:color w:val="181818"/>
          <w:sz w:val="14"/>
          <w:szCs w:val="14"/>
        </w:rPr>
        <w:t>       </w:t>
      </w:r>
      <w:r w:rsidRPr="00EF37C7">
        <w:rPr>
          <w:color w:val="181818"/>
        </w:rPr>
        <w:t>программное обеспечение: ОС MS Windows, MsOffice (текстовый процессор MS Word , электронная таблица Ms Excel, программа для создания презентаций  Ms Power Point, СУБД Ms Access, Ms Microsoft O</w:t>
      </w:r>
      <w:r>
        <w:rPr>
          <w:color w:val="181818"/>
        </w:rPr>
        <w:t xml:space="preserve">ffice Publisher 2007), </w:t>
      </w:r>
      <w:r w:rsidRPr="00EF37C7">
        <w:rPr>
          <w:color w:val="181818"/>
        </w:rPr>
        <w:t>Интернет.</w:t>
      </w:r>
    </w:p>
    <w:p w:rsidR="00273742" w:rsidRPr="00EF37C7" w:rsidRDefault="00273742" w:rsidP="00273742">
      <w:pPr>
        <w:shd w:val="clear" w:color="auto" w:fill="FFFFFF"/>
        <w:ind w:left="1440"/>
        <w:jc w:val="center"/>
        <w:rPr>
          <w:color w:val="181818"/>
        </w:rPr>
      </w:pPr>
      <w:r w:rsidRPr="00EF37C7">
        <w:rPr>
          <w:b/>
          <w:bCs/>
          <w:color w:val="181818"/>
          <w:sz w:val="14"/>
          <w:szCs w:val="14"/>
        </w:rPr>
        <w:t>           </w:t>
      </w:r>
      <w:r w:rsidRPr="00EF37C7">
        <w:rPr>
          <w:b/>
          <w:bCs/>
          <w:color w:val="181818"/>
        </w:rPr>
        <w:t> </w:t>
      </w:r>
    </w:p>
    <w:p w:rsidR="00273742" w:rsidRPr="00EF37C7" w:rsidRDefault="00273742" w:rsidP="00273742">
      <w:pPr>
        <w:shd w:val="clear" w:color="auto" w:fill="FFFFFF"/>
        <w:rPr>
          <w:color w:val="181818"/>
        </w:rPr>
      </w:pPr>
      <w:r w:rsidRPr="00EF37C7">
        <w:rPr>
          <w:b/>
          <w:bCs/>
          <w:color w:val="181818"/>
          <w:sz w:val="14"/>
          <w:szCs w:val="14"/>
        </w:rPr>
        <w:t>            </w:t>
      </w:r>
      <w:r>
        <w:rPr>
          <w:b/>
          <w:bCs/>
          <w:color w:val="181818"/>
        </w:rPr>
        <w:t>3</w:t>
      </w:r>
      <w:r w:rsidRPr="00EF37C7">
        <w:rPr>
          <w:b/>
          <w:bCs/>
          <w:color w:val="181818"/>
        </w:rPr>
        <w:t>.2. Общие требования к организации образовательного процесса</w:t>
      </w:r>
    </w:p>
    <w:p w:rsidR="00273742" w:rsidRPr="00763FE0" w:rsidRDefault="00273742" w:rsidP="00763FE0">
      <w:pPr>
        <w:ind w:firstLine="708"/>
      </w:pPr>
      <w:r w:rsidRPr="00EF37C7">
        <w:rPr>
          <w:color w:val="181818"/>
        </w:rPr>
        <w:t>Учебная практика проводится образовательным учреждением при освоении студентами профессиональных компетенций</w:t>
      </w:r>
      <w:r w:rsidRPr="00273742">
        <w:t xml:space="preserve"> </w:t>
      </w:r>
      <w:r>
        <w:t xml:space="preserve">по следующим обязательным дисциплинам: ОП.01. Деловая культура, ОП.03. Основы делопроизводства, ОП.04. Организационная техника, ОП.05. Основы редактирования документов, ОП.02. Архивное дело, МДК. 01.01. Документационное обеспечение деятельности организации, МДК 01.02 </w:t>
      </w:r>
      <w:r w:rsidR="00763FE0" w:rsidRPr="00763FE0">
        <w:rPr>
          <w:color w:val="000000" w:themeColor="text1"/>
        </w:rPr>
        <w:t xml:space="preserve">Информационно- </w:t>
      </w:r>
      <w:r w:rsidR="00763FE0" w:rsidRPr="00763FE0">
        <w:rPr>
          <w:color w:val="000000" w:themeColor="text1"/>
          <w:spacing w:val="-2"/>
        </w:rPr>
        <w:t xml:space="preserve">коммуникационные </w:t>
      </w:r>
      <w:r w:rsidR="00763FE0" w:rsidRPr="00763FE0">
        <w:rPr>
          <w:color w:val="000000" w:themeColor="text1"/>
        </w:rPr>
        <w:t xml:space="preserve">технологии в </w:t>
      </w:r>
      <w:r w:rsidR="00763FE0" w:rsidRPr="00763FE0">
        <w:rPr>
          <w:color w:val="000000" w:themeColor="text1"/>
          <w:spacing w:val="-2"/>
        </w:rPr>
        <w:t>делопроизводстве</w:t>
      </w:r>
      <w:r w:rsidR="00763FE0">
        <w:rPr>
          <w:color w:val="000000" w:themeColor="text1"/>
          <w:spacing w:val="-2"/>
        </w:rPr>
        <w:t>,</w:t>
      </w:r>
      <w:r w:rsidR="00763FE0" w:rsidRPr="00763FE0">
        <w:t xml:space="preserve"> </w:t>
      </w:r>
      <w:r>
        <w:t>МДК. 02.01. Организация и нормативно-правовые основы архивного дела, МДК. 02.02. Обе</w:t>
      </w:r>
      <w:r w:rsidR="00763FE0">
        <w:t>спечение сохранности документов</w:t>
      </w:r>
      <w:r w:rsidRPr="00EF37C7">
        <w:rPr>
          <w:color w:val="181818"/>
        </w:rPr>
        <w:t xml:space="preserve"> и </w:t>
      </w:r>
      <w:r w:rsidR="00763FE0">
        <w:rPr>
          <w:color w:val="181818"/>
        </w:rPr>
        <w:t xml:space="preserve">реализуется </w:t>
      </w:r>
      <w:r w:rsidR="00763FE0">
        <w:t>концентрированно в несколько периодов</w:t>
      </w:r>
      <w:r w:rsidR="00763FE0">
        <w:rPr>
          <w:color w:val="181818"/>
        </w:rPr>
        <w:t>.</w:t>
      </w:r>
    </w:p>
    <w:p w:rsidR="00273742" w:rsidRPr="00EF37C7" w:rsidRDefault="00273742" w:rsidP="00273742">
      <w:pPr>
        <w:shd w:val="clear" w:color="auto" w:fill="FFFFFF"/>
        <w:ind w:firstLine="440"/>
        <w:jc w:val="both"/>
        <w:rPr>
          <w:color w:val="181818"/>
        </w:rPr>
      </w:pPr>
      <w:r w:rsidRPr="00EF37C7">
        <w:rPr>
          <w:color w:val="181818"/>
        </w:rPr>
        <w:t>Учебная  практика  проводится мастером производственного обучения и/или преподавателями професс</w:t>
      </w:r>
      <w:r>
        <w:rPr>
          <w:color w:val="181818"/>
        </w:rPr>
        <w:t>ионального цикла</w:t>
      </w:r>
      <w:r w:rsidRPr="00EF37C7">
        <w:rPr>
          <w:color w:val="181818"/>
        </w:rPr>
        <w:t>.</w:t>
      </w:r>
    </w:p>
    <w:p w:rsidR="00273742" w:rsidRPr="00763FE0" w:rsidRDefault="00273742" w:rsidP="00763FE0">
      <w:pPr>
        <w:shd w:val="clear" w:color="auto" w:fill="FFFFFF"/>
        <w:ind w:firstLine="440"/>
        <w:jc w:val="center"/>
        <w:rPr>
          <w:color w:val="181818"/>
        </w:rPr>
      </w:pPr>
      <w:r w:rsidRPr="00EF37C7">
        <w:rPr>
          <w:b/>
          <w:bCs/>
          <w:color w:val="181818"/>
        </w:rPr>
        <w:t> </w:t>
      </w:r>
    </w:p>
    <w:p w:rsidR="00273742" w:rsidRDefault="00763FE0" w:rsidP="00273742">
      <w:pPr>
        <w:ind w:firstLine="708"/>
        <w:rPr>
          <w:b/>
        </w:rPr>
      </w:pPr>
      <w:r>
        <w:rPr>
          <w:b/>
        </w:rPr>
        <w:t xml:space="preserve">3.3 </w:t>
      </w:r>
      <w:r w:rsidR="00273742" w:rsidRPr="00273742">
        <w:rPr>
          <w:b/>
        </w:rPr>
        <w:t xml:space="preserve"> Информационное обеспечение обучения</w:t>
      </w:r>
    </w:p>
    <w:p w:rsidR="000471BA" w:rsidRPr="00C5127C" w:rsidRDefault="000471BA" w:rsidP="000471BA">
      <w:pPr>
        <w:spacing w:line="265" w:lineRule="auto"/>
        <w:ind w:left="53" w:right="62" w:hanging="10"/>
        <w:jc w:val="center"/>
        <w:rPr>
          <w:b/>
        </w:rPr>
      </w:pPr>
      <w:r w:rsidRPr="00C5127C">
        <w:rPr>
          <w:b/>
          <w:sz w:val="26"/>
        </w:rPr>
        <w:t>Нормативные правовые акты:</w:t>
      </w:r>
    </w:p>
    <w:p w:rsidR="000471BA" w:rsidRDefault="000471BA" w:rsidP="000471BA">
      <w:pPr>
        <w:spacing w:after="36"/>
        <w:ind w:left="9"/>
      </w:pPr>
      <w:r>
        <w:rPr>
          <w:noProof/>
        </w:rPr>
        <w:drawing>
          <wp:inline distT="0" distB="0" distL="0" distR="0" wp14:anchorId="20050945" wp14:editId="7C416E09">
            <wp:extent cx="82313" cy="103661"/>
            <wp:effectExtent l="0" t="0" r="0" b="0"/>
            <wp:docPr id="160351" name="Picture 16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" name="Picture 1603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27C">
        <w:t xml:space="preserve"> </w:t>
      </w:r>
      <w:r w:rsidRPr="005C3EB2">
        <w:t xml:space="preserve">Об архивном деле в Российской Федерации: Федеральный закон от 22.10.2004 .№ </w:t>
      </w:r>
      <w:r>
        <w:t>125-ФЗ (ред. от 28.12.2017) [Доступ из Гарант, 2022- Текст электронный</w:t>
      </w:r>
    </w:p>
    <w:p w:rsidR="000471BA" w:rsidRDefault="000471BA" w:rsidP="000471BA">
      <w:pPr>
        <w:ind w:left="9"/>
      </w:pPr>
      <w:r w:rsidRPr="005C3EB2">
        <w:t xml:space="preserve">2. О государственной тайне: Закон РФ от 21.07.1993 .№ </w:t>
      </w:r>
      <w:r>
        <w:t>5485-1 (ред. от 29.07.2022) // Доступ из Гарант, 2022- Текст электронный</w:t>
      </w:r>
    </w:p>
    <w:p w:rsidR="000471BA" w:rsidRDefault="000471BA" w:rsidP="000471BA">
      <w:pPr>
        <w:spacing w:after="71"/>
        <w:ind w:left="9"/>
      </w:pPr>
      <w:r w:rsidRPr="005C3EB2">
        <w:t>З</w:t>
      </w:r>
      <w:r>
        <w:t>.</w:t>
      </w:r>
      <w:r w:rsidRPr="005C3EB2">
        <w:t xml:space="preserve"> Об информации, информационных технологиях и о защите информации: Федеральный закон от 27.07.2006 .№ </w:t>
      </w:r>
      <w:r>
        <w:t>149-ФЗ (ред. от 19.07.2022) // Доступ из Гарант, 2022Текст электронный</w:t>
      </w:r>
    </w:p>
    <w:p w:rsidR="000471BA" w:rsidRDefault="000471BA" w:rsidP="000471BA">
      <w:pPr>
        <w:spacing w:after="71"/>
        <w:ind w:left="9"/>
      </w:pPr>
      <w:r>
        <w:t xml:space="preserve">4. </w:t>
      </w:r>
      <w:r w:rsidRPr="005C3EB2">
        <w:t xml:space="preserve">О персональных данных: Федеральный закон от 27.07.2006 .№ </w:t>
      </w:r>
      <w:r>
        <w:t>152-ФЗ (ред. От 31.12.2017) // Доступ из Гарант, 2022- Текст электронный</w:t>
      </w:r>
    </w:p>
    <w:p w:rsidR="000471BA" w:rsidRPr="005C3EB2" w:rsidRDefault="000471BA" w:rsidP="000471BA">
      <w:pPr>
        <w:spacing w:after="71"/>
        <w:ind w:left="9"/>
      </w:pPr>
      <w:r>
        <w:t xml:space="preserve">5. </w:t>
      </w:r>
      <w:r w:rsidRPr="005C3EB2">
        <w:t>О порядке рассмотрения обращений граждан Российской Федерации: Федеральный закон от 02.05</w:t>
      </w:r>
      <w:r>
        <w:t>.2006 59-ФЗ (последние редакции</w:t>
      </w:r>
      <w:r w:rsidRPr="005C3EB2">
        <w:t>) // Доступ из Гарант, 2022- Текст электронный</w:t>
      </w:r>
    </w:p>
    <w:p w:rsidR="000471BA" w:rsidRPr="00C5127C" w:rsidRDefault="000471BA" w:rsidP="000471BA">
      <w:pPr>
        <w:spacing w:after="243" w:line="265" w:lineRule="auto"/>
        <w:ind w:left="53" w:right="47" w:hanging="10"/>
        <w:jc w:val="center"/>
        <w:rPr>
          <w:b/>
        </w:rPr>
      </w:pPr>
      <w:r w:rsidRPr="00C5127C">
        <w:rPr>
          <w:b/>
          <w:sz w:val="26"/>
        </w:rPr>
        <w:t>Подзаконные нормативные акты</w:t>
      </w:r>
    </w:p>
    <w:p w:rsidR="000471BA" w:rsidRPr="005C3EB2" w:rsidRDefault="000471BA" w:rsidP="000471BA">
      <w:pPr>
        <w:spacing w:line="248" w:lineRule="auto"/>
        <w:jc w:val="both"/>
      </w:pPr>
      <w:r>
        <w:t xml:space="preserve">6. </w:t>
      </w:r>
      <w:r w:rsidRPr="005C3EB2">
        <w:t>Положение о Федеральном архивном агентстве: указ Президента РФ от 22.06.2016</w:t>
      </w:r>
    </w:p>
    <w:p w:rsidR="000471BA" w:rsidRPr="005C3EB2" w:rsidRDefault="000471BA" w:rsidP="000471BA">
      <w:pPr>
        <w:ind w:hanging="417"/>
      </w:pPr>
      <w:r>
        <w:t xml:space="preserve">      </w:t>
      </w:r>
      <w:r w:rsidRPr="005C3EB2">
        <w:t>№ 293 (ред. от 02.03.2022) // Доступ из Гарант, 2022- Текст электронный</w:t>
      </w:r>
    </w:p>
    <w:p w:rsidR="000471BA" w:rsidRPr="005C3EB2" w:rsidRDefault="000471BA" w:rsidP="000471BA">
      <w:pPr>
        <w:tabs>
          <w:tab w:val="right" w:pos="9362"/>
        </w:tabs>
      </w:pPr>
      <w:r>
        <w:t xml:space="preserve">8. </w:t>
      </w:r>
      <w:r w:rsidRPr="005C3EB2">
        <w:t>О Федеральном архивном агентстве: постановление Правительства РФ от</w:t>
      </w:r>
    </w:p>
    <w:p w:rsidR="000471BA" w:rsidRDefault="000471BA" w:rsidP="000471BA">
      <w:pPr>
        <w:pStyle w:val="a7"/>
        <w:numPr>
          <w:ilvl w:val="2"/>
          <w:numId w:val="5"/>
        </w:numPr>
      </w:pPr>
      <w:r w:rsidRPr="005C3EB2">
        <w:t xml:space="preserve">90 (ред. от 25.12.2015) // . Доступ из </w:t>
      </w:r>
      <w:r>
        <w:t>Гарант, 2022- Текст электронный</w:t>
      </w:r>
    </w:p>
    <w:p w:rsidR="000471BA" w:rsidRDefault="000471BA" w:rsidP="000471BA">
      <w:r>
        <w:t xml:space="preserve">9. </w:t>
      </w:r>
      <w:r w:rsidRPr="005C3EB2">
        <w:t>Примерное положение об</w:t>
      </w:r>
      <w:r>
        <w:t xml:space="preserve"> архиве организации</w:t>
      </w:r>
      <w:r w:rsidRPr="005C3EB2">
        <w:t>: приказ Росархива от 11.04.2018 г.</w:t>
      </w:r>
      <w:r>
        <w:t xml:space="preserve"> .№ 42 </w:t>
      </w:r>
    </w:p>
    <w:p w:rsidR="000471BA" w:rsidRDefault="000471BA" w:rsidP="000471BA">
      <w:r>
        <w:lastRenderedPageBreak/>
        <w:t xml:space="preserve">/официальный сайт Росархива - http://archives.ru </w:t>
      </w:r>
      <w:r>
        <w:rPr>
          <w:noProof/>
        </w:rPr>
        <w:drawing>
          <wp:inline distT="0" distB="0" distL="0" distR="0" wp14:anchorId="75274488" wp14:editId="7E7CF995">
            <wp:extent cx="12194" cy="15244"/>
            <wp:effectExtent l="0" t="0" r="0" b="0"/>
            <wp:docPr id="69727" name="Picture 6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" name="Picture 69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BA" w:rsidRDefault="000471BA" w:rsidP="000471BA">
      <w:pPr>
        <w:spacing w:line="248" w:lineRule="auto"/>
        <w:jc w:val="both"/>
      </w:pPr>
      <w:r>
        <w:t xml:space="preserve">10. </w:t>
      </w:r>
      <w:r w:rsidRPr="005C3EB2">
        <w:t>Об утверждении Перечня типовых архивных документов, образующихся в научно</w:t>
      </w:r>
      <w:r>
        <w:t>-</w:t>
      </w:r>
      <w:r w:rsidRPr="005C3EB2">
        <w:t xml:space="preserve">технической и производственной деятельности организаций, с указанием сроков хранения: Приказ Минкультуры РФ от 31.07.2007 .№ </w:t>
      </w:r>
      <w:r>
        <w:t>1182 (ред. от 28.04.2011) // СПС Гарант, 2022.</w:t>
      </w:r>
    </w:p>
    <w:p w:rsidR="000471BA" w:rsidRPr="005C3EB2" w:rsidRDefault="000471BA" w:rsidP="000471BA">
      <w:pPr>
        <w:spacing w:line="248" w:lineRule="auto"/>
        <w:jc w:val="both"/>
      </w:pPr>
      <w:r>
        <w:t>11.</w:t>
      </w:r>
      <w:r w:rsidRPr="005C3EB2"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>
        <w:t>с указанием сроков их хранения:</w:t>
      </w:r>
      <w:r w:rsidRPr="005C3EB2">
        <w:t xml:space="preserve"> Приказ Федерального архивного агентства от 20.12.2019 № 236 // Доступ из Гарант, 2022- Текст электронный</w:t>
      </w:r>
    </w:p>
    <w:p w:rsidR="000471BA" w:rsidRPr="005C3EB2" w:rsidRDefault="000471BA" w:rsidP="000471BA">
      <w:pPr>
        <w:spacing w:line="248" w:lineRule="auto"/>
        <w:jc w:val="both"/>
      </w:pPr>
      <w:r>
        <w:t>12.</w:t>
      </w:r>
      <w:r w:rsidRPr="005C3EB2">
        <w:t>Примерное положение об экспертной комиссии организации : приказ Росархива от</w:t>
      </w:r>
      <w:r>
        <w:t xml:space="preserve"> 11.04.2018</w:t>
      </w:r>
    </w:p>
    <w:p w:rsidR="000471BA" w:rsidRPr="005C3EB2" w:rsidRDefault="000471BA" w:rsidP="000471BA">
      <w:r w:rsidRPr="005C3EB2">
        <w:t xml:space="preserve">№ 43 / официальный сайт Росархива - </w:t>
      </w:r>
      <w:r>
        <w:t>http</w:t>
      </w:r>
      <w:r w:rsidRPr="005C3EB2">
        <w:t>://</w:t>
      </w:r>
      <w:r>
        <w:t>archives</w:t>
      </w:r>
      <w:r w:rsidRPr="005C3EB2">
        <w:t>.</w:t>
      </w:r>
      <w:r>
        <w:t>ru</w:t>
      </w:r>
    </w:p>
    <w:p w:rsidR="000471BA" w:rsidRPr="005C3EB2" w:rsidRDefault="000471BA" w:rsidP="000471BA">
      <w:pPr>
        <w:spacing w:after="266" w:line="248" w:lineRule="auto"/>
        <w:jc w:val="both"/>
      </w:pPr>
      <w:r>
        <w:t>13.</w:t>
      </w:r>
      <w:r w:rsidRPr="005C3EB2"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</w:t>
      </w:r>
      <w:r>
        <w:t>ия и организациях: Приказ Росархива от 31.07.2023 № 77: // Доступ из Гарант, 2024</w:t>
      </w:r>
      <w:r w:rsidRPr="005C3EB2">
        <w:t>- Текст электронный</w:t>
      </w:r>
    </w:p>
    <w:p w:rsidR="000471BA" w:rsidRPr="00722C14" w:rsidRDefault="000471BA" w:rsidP="000471BA">
      <w:pPr>
        <w:spacing w:after="241" w:line="265" w:lineRule="auto"/>
        <w:ind w:left="53" w:right="47" w:hanging="10"/>
        <w:jc w:val="center"/>
        <w:rPr>
          <w:b/>
        </w:rPr>
      </w:pPr>
      <w:r w:rsidRPr="00722C14">
        <w:rPr>
          <w:b/>
          <w:sz w:val="26"/>
        </w:rPr>
        <w:t>Государственные стандарты</w:t>
      </w:r>
    </w:p>
    <w:p w:rsidR="000471BA" w:rsidRDefault="000471BA" w:rsidP="000471BA">
      <w:pPr>
        <w:ind w:left="9"/>
      </w:pPr>
      <w:r>
        <w:t>14.</w:t>
      </w:r>
      <w:r w:rsidRPr="005C3EB2">
        <w:t xml:space="preserve"> ГОСТ Р 7.0.97-2016. Национальный стандарт Российской Федерации. Система стандартов по информации, библиотечному и издательскому делу. Организационнораспорядительная документация. </w:t>
      </w:r>
      <w:r>
        <w:t>Требования к оформлению документов“ : утв. Приказом Росстандарта от 08.12.2016 .№ 2004-ст (ред. от 14.05.2018) // Доступ из Гарант, 2022Текст электронный</w:t>
      </w:r>
    </w:p>
    <w:p w:rsidR="000471BA" w:rsidRDefault="000471BA" w:rsidP="000471BA">
      <w:pPr>
        <w:spacing w:after="13" w:line="248" w:lineRule="auto"/>
        <w:ind w:left="9"/>
        <w:jc w:val="both"/>
      </w:pPr>
      <w:r>
        <w:t xml:space="preserve">15. </w:t>
      </w:r>
      <w:r w:rsidRPr="005C3EB2">
        <w:t xml:space="preserve">ГОСТ Р 7 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 : утв. Приказом Росстандарта от 17.10.2013 .№ </w:t>
      </w:r>
      <w:r>
        <w:t>1185-ст // Доступ из Гарант, 2022- Текст электронный</w:t>
      </w:r>
    </w:p>
    <w:p w:rsidR="000471BA" w:rsidRDefault="000471BA" w:rsidP="000471BA">
      <w:pPr>
        <w:numPr>
          <w:ilvl w:val="0"/>
          <w:numId w:val="3"/>
        </w:numPr>
        <w:spacing w:after="13" w:line="248" w:lineRule="auto"/>
        <w:jc w:val="both"/>
      </w:pPr>
      <w:r w:rsidRPr="005C3EB2">
        <w:t xml:space="preserve">ГОСТ 7.9-95 Межгосударственный стандарт. Система стандартов по информации, библиотечному и издательскому делу. </w:t>
      </w:r>
      <w:r>
        <w:t xml:space="preserve">Реферат и аннотация (от 26.04.95). // Доступ из </w:t>
      </w:r>
      <w:r>
        <w:rPr>
          <w:noProof/>
        </w:rPr>
        <w:drawing>
          <wp:inline distT="0" distB="0" distL="0" distR="0" wp14:anchorId="1B7FC3CA" wp14:editId="0F86DD33">
            <wp:extent cx="3049" cy="100613"/>
            <wp:effectExtent l="0" t="0" r="0" b="0"/>
            <wp:docPr id="160354" name="Picture 16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4" name="Picture 1603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Гарант, 2022- Текст электронный</w:t>
      </w:r>
    </w:p>
    <w:p w:rsidR="000471BA" w:rsidRPr="005C3EB2" w:rsidRDefault="000471BA" w:rsidP="000471BA">
      <w:pPr>
        <w:numPr>
          <w:ilvl w:val="0"/>
          <w:numId w:val="3"/>
        </w:numPr>
        <w:spacing w:after="48" w:line="248" w:lineRule="auto"/>
        <w:jc w:val="both"/>
      </w:pPr>
      <w:r w:rsidRPr="005C3EB2">
        <w:t>ГОСТ 7.48-2002 Консервация документов. Основные термины и определения: введен Постановлением Госстандарта РФ от 05.06.2002 23 1-ст // Доступ из Гарант, 2022Текст электронный</w:t>
      </w:r>
    </w:p>
    <w:p w:rsidR="000471BA" w:rsidRPr="005C3EB2" w:rsidRDefault="000471BA" w:rsidP="000471BA">
      <w:pPr>
        <w:numPr>
          <w:ilvl w:val="0"/>
          <w:numId w:val="3"/>
        </w:numPr>
        <w:spacing w:after="38" w:line="248" w:lineRule="auto"/>
        <w:jc w:val="both"/>
      </w:pPr>
      <w:r w:rsidRPr="005C3EB2">
        <w:t>ГОСТ 7.50-2002 Консервация документов. Общие требования: введен Постановлением Госстандарта РФ от 05.06.2002 .</w:t>
      </w:r>
      <w:r>
        <w:t>N</w:t>
      </w:r>
      <w:r w:rsidRPr="005C3EB2">
        <w:t>9 232-ст // Доступ из Гарант, 2022- Текст электронный</w:t>
      </w:r>
    </w:p>
    <w:p w:rsidR="000471BA" w:rsidRDefault="000471BA" w:rsidP="000471BA">
      <w:pPr>
        <w:pStyle w:val="a7"/>
        <w:numPr>
          <w:ilvl w:val="0"/>
          <w:numId w:val="3"/>
        </w:numPr>
        <w:spacing w:after="266"/>
      </w:pPr>
      <w:r w:rsidRPr="005C3EB2">
        <w:t xml:space="preserve"> ГОСТ 28162-89. Средства для нанесения защитных покрытий на документы. </w:t>
      </w:r>
      <w:r>
        <w:t>Общие технические требования: // Доступ из Гарант, 2022- Текст электронный</w:t>
      </w:r>
    </w:p>
    <w:p w:rsidR="000471BA" w:rsidRPr="00722C14" w:rsidRDefault="000471BA" w:rsidP="000471BA">
      <w:pPr>
        <w:spacing w:after="226" w:line="265" w:lineRule="auto"/>
        <w:ind w:left="53" w:right="47" w:hanging="10"/>
        <w:jc w:val="center"/>
        <w:rPr>
          <w:b/>
        </w:rPr>
      </w:pPr>
      <w:r w:rsidRPr="00722C14">
        <w:rPr>
          <w:b/>
          <w:sz w:val="26"/>
        </w:rPr>
        <w:t>Методические рекомендации</w:t>
      </w:r>
    </w:p>
    <w:p w:rsidR="000471BA" w:rsidRDefault="000471BA" w:rsidP="000471BA">
      <w:pPr>
        <w:pStyle w:val="a7"/>
        <w:numPr>
          <w:ilvl w:val="0"/>
          <w:numId w:val="4"/>
        </w:numPr>
        <w:spacing w:after="13" w:line="248" w:lineRule="auto"/>
        <w:jc w:val="both"/>
      </w:pPr>
      <w:r w:rsidRPr="005C3EB2">
        <w:t xml:space="preserve">Перечень научно-технических документов, подлежащих приему в государственные архивы России. - М., Росархив, 1998. </w:t>
      </w:r>
      <w:r>
        <w:t>117 с.</w:t>
      </w:r>
    </w:p>
    <w:p w:rsidR="000471BA" w:rsidRPr="005C3EB2" w:rsidRDefault="000471BA" w:rsidP="000471BA">
      <w:pPr>
        <w:numPr>
          <w:ilvl w:val="0"/>
          <w:numId w:val="4"/>
        </w:numPr>
        <w:spacing w:after="13" w:line="248" w:lineRule="auto"/>
        <w:jc w:val="both"/>
      </w:pPr>
      <w:r w:rsidRPr="005C3EB2">
        <w:t>Составление архивных описей: Методические рекомендации: / Росархив. внииддд. - м., 2003</w:t>
      </w:r>
      <w:r>
        <w:rPr>
          <w:noProof/>
        </w:rPr>
        <w:drawing>
          <wp:inline distT="0" distB="0" distL="0" distR="0" wp14:anchorId="43E0A593" wp14:editId="1C3CCD26">
            <wp:extent cx="12194" cy="15244"/>
            <wp:effectExtent l="0" t="0" r="0" b="0"/>
            <wp:docPr id="72468" name="Picture 7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" name="Picture 724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>Методические рекомендации «Экспертиза ценности и отбор в состав Архивного фонда РФ документов по личному составу»: М., Росархив, ВНИИДАД, 2014.</w:t>
      </w:r>
    </w:p>
    <w:p w:rsidR="000471BA" w:rsidRPr="005C3EB2" w:rsidRDefault="000471BA" w:rsidP="000471BA">
      <w:pPr>
        <w:numPr>
          <w:ilvl w:val="0"/>
          <w:numId w:val="4"/>
        </w:numPr>
        <w:spacing w:after="13" w:line="248" w:lineRule="auto"/>
        <w:jc w:val="both"/>
      </w:pPr>
      <w:r w:rsidRPr="005C3EB2">
        <w:t>Методические рекомендации «Определение организаций — источников комплектования государственных и муниципальных архивов», утверждены Росархивом от 30 октября 2012: // Доступ из Гарант, 2022- Текст электронный</w:t>
      </w:r>
    </w:p>
    <w:p w:rsidR="000471BA" w:rsidRPr="005C3EB2" w:rsidRDefault="000471BA" w:rsidP="000471BA">
      <w:pPr>
        <w:numPr>
          <w:ilvl w:val="0"/>
          <w:numId w:val="4"/>
        </w:numPr>
        <w:spacing w:after="261" w:line="248" w:lineRule="auto"/>
        <w:jc w:val="both"/>
      </w:pPr>
      <w:r w:rsidRPr="005C3EB2">
        <w:lastRenderedPageBreak/>
        <w:t>Методические рекомендации по исполнению запросов социально-правового характера: утверждены приказом Росархива от 20.03.2012// Доступ из Гарант, 2022- Текст электронный</w:t>
      </w:r>
    </w:p>
    <w:p w:rsidR="000471BA" w:rsidRPr="00722C14" w:rsidRDefault="000471BA" w:rsidP="000471BA">
      <w:pPr>
        <w:spacing w:line="265" w:lineRule="auto"/>
        <w:ind w:left="53" w:right="52" w:hanging="10"/>
        <w:jc w:val="center"/>
        <w:rPr>
          <w:b/>
        </w:rPr>
      </w:pPr>
      <w:r w:rsidRPr="00722C14">
        <w:rPr>
          <w:b/>
          <w:sz w:val="26"/>
        </w:rPr>
        <w:t>Основные источники:</w:t>
      </w:r>
    </w:p>
    <w:p w:rsidR="009A3668" w:rsidRPr="007F3EE5" w:rsidRDefault="009A3668" w:rsidP="009A3668">
      <w:pPr>
        <w:pStyle w:val="a7"/>
        <w:tabs>
          <w:tab w:val="left" w:pos="9"/>
        </w:tabs>
        <w:spacing w:before="36" w:line="276" w:lineRule="auto"/>
        <w:ind w:left="9" w:right="135"/>
        <w:jc w:val="both"/>
        <w:rPr>
          <w:ins w:id="1" w:author="Пользователь Windows" w:date="2025-04-05T23:52:00Z"/>
          <w:color w:val="000000" w:themeColor="text1"/>
        </w:rPr>
      </w:pPr>
      <w:r>
        <w:rPr>
          <w:color w:val="000000" w:themeColor="text1"/>
        </w:rPr>
        <w:t>24.</w:t>
      </w:r>
      <w:ins w:id="2" w:author="Пользователь Windows" w:date="2025-04-05T23:52:00Z">
        <w:r w:rsidRPr="007F3EE5">
          <w:rPr>
            <w:color w:val="000000" w:themeColor="text1"/>
          </w:rPr>
          <w:t>Доронина, Л. А.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 xml:space="preserve">Документационное обеспечение управления: учебник и практикум для среднего профессионального образования / Л. А. Доронина, В. С. Иритикова. — 2-е изд., перераб. и доп. — Москва: Издательство Юрайт, 2023. — 270 с. — (Профессиональное образование). — ISBN 978-5-534-16017-8. — — Текст: </w:t>
        </w:r>
        <w:r w:rsidRPr="007F3EE5">
          <w:rPr>
            <w:color w:val="000000" w:themeColor="text1"/>
            <w:spacing w:val="-2"/>
          </w:rPr>
          <w:t>непосредственный.</w:t>
        </w:r>
      </w:ins>
    </w:p>
    <w:p w:rsidR="000471BA" w:rsidRPr="005C3EB2" w:rsidRDefault="000471BA" w:rsidP="000471BA">
      <w:pPr>
        <w:numPr>
          <w:ilvl w:val="0"/>
          <w:numId w:val="4"/>
        </w:numPr>
        <w:spacing w:after="13" w:line="248" w:lineRule="auto"/>
        <w:jc w:val="both"/>
      </w:pPr>
      <w:r w:rsidRPr="005C3EB2">
        <w:t xml:space="preserve">Грозова, О. С. Делопроизводство : учебное пособие для среднего профессионального образования / О. С. Грозова. — Москва : Издательство Юрайт, 2022. 126 с. </w:t>
      </w:r>
      <w:r>
        <w:rPr>
          <w:noProof/>
        </w:rPr>
        <w:drawing>
          <wp:inline distT="0" distB="0" distL="0" distR="0" wp14:anchorId="6396EEFD" wp14:editId="305B44FD">
            <wp:extent cx="152431" cy="9146"/>
            <wp:effectExtent l="0" t="0" r="0" b="0"/>
            <wp:docPr id="72469" name="Picture 7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9" name="Picture 724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(Профессиональное образование) </w:t>
      </w:r>
      <w:r>
        <w:t>ISBN</w:t>
      </w:r>
      <w:r w:rsidRPr="005C3EB2">
        <w:t xml:space="preserve"> 978-5-534-08211-1 Текст : электронный // ЭБС Юрайт [сайт]. —</w:t>
      </w:r>
      <w:r>
        <w:t>URL</w:t>
      </w:r>
      <w:r w:rsidRPr="005C3EB2">
        <w:t xml:space="preserve">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/472842 (дата обращения: 12.05.2022)</w:t>
      </w:r>
      <w:r>
        <w:rPr>
          <w:noProof/>
        </w:rPr>
        <w:drawing>
          <wp:inline distT="0" distB="0" distL="0" distR="0" wp14:anchorId="38727906" wp14:editId="1A99B03A">
            <wp:extent cx="12195" cy="15244"/>
            <wp:effectExtent l="0" t="0" r="0" b="0"/>
            <wp:docPr id="72470" name="Picture 7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" name="Picture 724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BA" w:rsidRDefault="000471BA" w:rsidP="000471BA">
      <w:pPr>
        <w:numPr>
          <w:ilvl w:val="0"/>
          <w:numId w:val="4"/>
        </w:numPr>
        <w:spacing w:after="13" w:line="248" w:lineRule="auto"/>
        <w:jc w:val="both"/>
      </w:pPr>
      <w:r w:rsidRPr="005C3EB2">
        <w:t xml:space="preserve"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3-е изд., перераб. и доп. — Москва : Издательство Юрайт, 2022. </w:t>
      </w:r>
      <w:r>
        <w:rPr>
          <w:noProof/>
        </w:rPr>
        <w:drawing>
          <wp:inline distT="0" distB="0" distL="0" distR="0" wp14:anchorId="150A5AC5" wp14:editId="4948E5CC">
            <wp:extent cx="152431" cy="9147"/>
            <wp:effectExtent l="0" t="0" r="0" b="0"/>
            <wp:docPr id="72471" name="Picture 7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" name="Picture 724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462 с. — (Профессиональное образование). </w:t>
      </w:r>
      <w:r>
        <w:t>ISBN</w:t>
      </w:r>
      <w:r w:rsidRPr="005C3EB2">
        <w:t xml:space="preserve"> 978-5-534-04604-5. Текст : электронный // ЭБС Юрайт [сайт]. — </w:t>
      </w:r>
      <w:r>
        <w:t>URL</w:t>
      </w:r>
      <w:r w:rsidRPr="005C3EB2">
        <w:t xml:space="preserve">•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 xml:space="preserve">/470020 (дата обращения. </w:t>
      </w:r>
      <w:r>
        <w:t>12.05.2022).</w:t>
      </w:r>
    </w:p>
    <w:p w:rsidR="000471BA" w:rsidRPr="005C3EB2" w:rsidRDefault="000471BA" w:rsidP="000471BA">
      <w:pPr>
        <w:numPr>
          <w:ilvl w:val="0"/>
          <w:numId w:val="4"/>
        </w:numPr>
        <w:spacing w:after="13" w:line="248" w:lineRule="auto"/>
        <w:jc w:val="both"/>
      </w:pPr>
      <w:r w:rsidRPr="005C3EB2">
        <w:t xml:space="preserve">Корнеев И. К. Документационное обеспечение управления : учебник и практикум для среднего профессионального образования / И. К. Корнеев, А. В. Пшенко, В. А. Машурцев 2-е изд., перераб. и доп. — Москва : Издательство Юрайт, 2021 </w:t>
      </w:r>
      <w:r>
        <w:rPr>
          <w:noProof/>
        </w:rPr>
        <w:drawing>
          <wp:inline distT="0" distB="0" distL="0" distR="0" wp14:anchorId="0CA49FB9" wp14:editId="2290432B">
            <wp:extent cx="219500" cy="45733"/>
            <wp:effectExtent l="0" t="0" r="0" b="0"/>
            <wp:docPr id="160359" name="Picture 16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9" name="Picture 1603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50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З 84 С (Профессиональное образование) </w:t>
      </w:r>
      <w:r>
        <w:t>ISBN</w:t>
      </w:r>
      <w:r w:rsidRPr="005C3EB2">
        <w:t xml:space="preserve"> 978-5-534-05022-6 Текст : электронный // ЭБС Юрайт [сайт]. — </w:t>
      </w:r>
      <w:r>
        <w:t>URL</w:t>
      </w:r>
      <w:r w:rsidRPr="005C3EB2">
        <w:t xml:space="preserve">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/472550 (дата обращения</w:t>
      </w:r>
      <w:r>
        <w:rPr>
          <w:noProof/>
        </w:rPr>
        <w:drawing>
          <wp:inline distT="0" distB="0" distL="0" distR="0" wp14:anchorId="136D7CA0" wp14:editId="6A52BBD9">
            <wp:extent cx="12195" cy="76222"/>
            <wp:effectExtent l="0" t="0" r="0" b="0"/>
            <wp:docPr id="160361" name="Picture 16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1" name="Picture 160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12.05.2022)</w:t>
      </w:r>
    </w:p>
    <w:p w:rsidR="000471BA" w:rsidRPr="005C3EB2" w:rsidRDefault="000471BA" w:rsidP="000471BA">
      <w:pPr>
        <w:ind w:left="9"/>
      </w:pPr>
      <w:r>
        <w:t>27</w:t>
      </w:r>
      <w:r w:rsidRPr="005C3EB2">
        <w:t xml:space="preserve"> Бялт В. С Документационное обеспечение управления. Юридическая техника </w:t>
      </w:r>
      <w:r>
        <w:rPr>
          <w:noProof/>
        </w:rPr>
        <w:drawing>
          <wp:inline distT="0" distB="0" distL="0" distR="0" wp14:anchorId="02FD56BE" wp14:editId="4BF56182">
            <wp:extent cx="12195" cy="76222"/>
            <wp:effectExtent l="0" t="0" r="0" b="0"/>
            <wp:docPr id="160363" name="Picture 16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3" name="Picture 1603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учебное пособие для среднего профессионального образования / В. С. Бялт 2-е изд., испр. и доп. — Москва : Издательство Юрайт, 2022. 103 с. — (Профессиональное образование). </w:t>
      </w:r>
      <w:r>
        <w:t>ISBN</w:t>
      </w:r>
      <w:r w:rsidRPr="005C3EB2">
        <w:t xml:space="preserve"> 978-5-534-08233-З Текст : электронный // ЭБС Юрайт [сайт]. </w:t>
      </w:r>
      <w:r>
        <w:rPr>
          <w:noProof/>
        </w:rPr>
        <w:drawing>
          <wp:inline distT="0" distB="0" distL="0" distR="0" wp14:anchorId="1FAA91B2" wp14:editId="6DA41F7F">
            <wp:extent cx="152431" cy="6098"/>
            <wp:effectExtent l="0" t="0" r="0" b="0"/>
            <wp:docPr id="72479" name="Picture 7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9" name="Picture 724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BA" w:rsidRDefault="000471BA" w:rsidP="000471BA">
      <w:pPr>
        <w:ind w:left="9"/>
      </w:pPr>
      <w:r>
        <w:rPr>
          <w:noProof/>
        </w:rPr>
        <w:drawing>
          <wp:inline distT="0" distB="0" distL="0" distR="0" wp14:anchorId="4C593011" wp14:editId="1495C96E">
            <wp:extent cx="6097" cy="3049"/>
            <wp:effectExtent l="0" t="0" r="0" b="0"/>
            <wp:docPr id="72480" name="Picture 7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0" name="Picture 724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URL</w:t>
      </w:r>
      <w:r w:rsidRPr="005C3EB2">
        <w:t xml:space="preserve">: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 xml:space="preserve">/474092 (дата обращения: 12.05. </w:t>
      </w:r>
      <w:r>
        <w:t>2022)</w:t>
      </w:r>
    </w:p>
    <w:p w:rsidR="000471BA" w:rsidRPr="005C3EB2" w:rsidRDefault="000471BA" w:rsidP="000471BA">
      <w:pPr>
        <w:ind w:left="9"/>
      </w:pPr>
      <w:r>
        <w:t>28</w:t>
      </w:r>
      <w:r w:rsidRPr="005C3EB2">
        <w:t xml:space="preserve">. Шувалова, Н. Н. Документационное обеспечение управления : учебник и практикум для среднего профессионального образования / Н. Н. Шувалова. 2-е изд. </w:t>
      </w:r>
      <w:r>
        <w:rPr>
          <w:noProof/>
        </w:rPr>
        <w:drawing>
          <wp:inline distT="0" distB="0" distL="0" distR="0" wp14:anchorId="515D3EDA" wp14:editId="01410C63">
            <wp:extent cx="152431" cy="6098"/>
            <wp:effectExtent l="0" t="0" r="0" b="0"/>
            <wp:docPr id="72481" name="Picture 7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1" name="Picture 724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BA" w:rsidRPr="005C3EB2" w:rsidRDefault="000471BA" w:rsidP="000471BA">
      <w:pPr>
        <w:spacing w:after="263"/>
        <w:ind w:left="9"/>
      </w:pPr>
      <w:r w:rsidRPr="005C3EB2">
        <w:t xml:space="preserve">Москва : Издательство Юрайт, 2022. 265 с. (Профессиональное образование). </w:t>
      </w:r>
      <w:r>
        <w:rPr>
          <w:noProof/>
        </w:rPr>
        <w:drawing>
          <wp:inline distT="0" distB="0" distL="0" distR="0" wp14:anchorId="3784E79D" wp14:editId="00B64DFA">
            <wp:extent cx="152431" cy="6097"/>
            <wp:effectExtent l="0" t="0" r="0" b="0"/>
            <wp:docPr id="72482" name="Picture 7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" name="Picture 724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ISBN</w:t>
      </w:r>
      <w:r w:rsidRPr="005C3EB2">
        <w:t xml:space="preserve"> 978-5-534-00088-7. Текст электронный // ЭБС Юрайт [сайт]. — </w:t>
      </w:r>
      <w:r>
        <w:t>URL</w:t>
      </w:r>
      <w:r w:rsidRPr="005C3EB2">
        <w:t xml:space="preserve">: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/469832 (дата обращения: 12.05.2022)</w:t>
      </w:r>
    </w:p>
    <w:p w:rsidR="000471BA" w:rsidRPr="00722C14" w:rsidRDefault="000471BA" w:rsidP="000471BA">
      <w:pPr>
        <w:spacing w:line="265" w:lineRule="auto"/>
        <w:ind w:left="53" w:right="67" w:hanging="10"/>
        <w:jc w:val="center"/>
        <w:rPr>
          <w:b/>
        </w:rPr>
      </w:pPr>
      <w:r w:rsidRPr="00722C14">
        <w:rPr>
          <w:b/>
          <w:sz w:val="26"/>
        </w:rPr>
        <w:t>Дополнительные источники:</w:t>
      </w:r>
    </w:p>
    <w:p w:rsidR="000471BA" w:rsidRDefault="000471BA" w:rsidP="000471BA">
      <w:pPr>
        <w:spacing w:after="47"/>
        <w:ind w:left="9" w:right="5987"/>
      </w:pPr>
      <w:r>
        <w:t xml:space="preserve">1. «Вестник архивиста». </w:t>
      </w:r>
    </w:p>
    <w:p w:rsidR="000471BA" w:rsidRDefault="000471BA" w:rsidP="000471BA">
      <w:pPr>
        <w:spacing w:after="47"/>
        <w:ind w:left="9" w:right="5987"/>
      </w:pPr>
      <w:r>
        <w:t xml:space="preserve">2. </w:t>
      </w:r>
      <w:r w:rsidRPr="005C3EB2">
        <w:t>«Отечественные архивы».</w:t>
      </w:r>
    </w:p>
    <w:p w:rsidR="000471BA" w:rsidRDefault="000471BA" w:rsidP="000471BA">
      <w:pPr>
        <w:spacing w:after="47"/>
        <w:ind w:left="9" w:right="5987"/>
      </w:pPr>
      <w:r>
        <w:t>3. «Секретарь-референт».</w:t>
      </w:r>
    </w:p>
    <w:p w:rsidR="000471BA" w:rsidRDefault="000471BA" w:rsidP="000471BA">
      <w:pPr>
        <w:spacing w:after="47"/>
        <w:ind w:left="9" w:right="5987"/>
      </w:pPr>
      <w:r>
        <w:t>4. «Кадровое дело».</w:t>
      </w:r>
    </w:p>
    <w:p w:rsidR="000471BA" w:rsidRDefault="000471BA" w:rsidP="000471BA">
      <w:pPr>
        <w:spacing w:after="47"/>
        <w:ind w:left="9" w:right="-36"/>
      </w:pPr>
      <w:r>
        <w:t>5. «Отдел кадров бюджетного учреждения»</w:t>
      </w:r>
    </w:p>
    <w:p w:rsidR="000471BA" w:rsidRPr="00722C14" w:rsidRDefault="000471BA" w:rsidP="000471BA">
      <w:pPr>
        <w:spacing w:line="265" w:lineRule="auto"/>
        <w:ind w:left="53" w:right="57" w:hanging="10"/>
        <w:jc w:val="center"/>
        <w:rPr>
          <w:b/>
        </w:rPr>
      </w:pPr>
      <w:r w:rsidRPr="00722C14">
        <w:rPr>
          <w:b/>
          <w:sz w:val="26"/>
        </w:rPr>
        <w:t>Средства обеспечения профессионального модуля:</w:t>
      </w:r>
    </w:p>
    <w:p w:rsidR="000471BA" w:rsidRPr="005C3EB2" w:rsidRDefault="000471BA" w:rsidP="000471BA">
      <w:pPr>
        <w:spacing w:after="266"/>
        <w:ind w:left="9"/>
      </w:pPr>
      <w:r w:rsidRPr="005C3EB2">
        <w:t>«Консультант Плюс», «Гарант» и программное обеспечение профессионального назначения.</w:t>
      </w:r>
    </w:p>
    <w:p w:rsidR="000471BA" w:rsidRPr="00722C14" w:rsidRDefault="000471BA" w:rsidP="000471BA">
      <w:pPr>
        <w:spacing w:line="265" w:lineRule="auto"/>
        <w:ind w:left="53" w:right="62" w:hanging="10"/>
        <w:jc w:val="center"/>
        <w:rPr>
          <w:b/>
        </w:rPr>
      </w:pPr>
      <w:r w:rsidRPr="00722C14">
        <w:rPr>
          <w:b/>
          <w:sz w:val="26"/>
        </w:rPr>
        <w:t>Интернет-ресурсы:</w:t>
      </w:r>
    </w:p>
    <w:p w:rsidR="000471BA" w:rsidRDefault="000471BA" w:rsidP="000471BA">
      <w:pPr>
        <w:spacing w:after="268"/>
        <w:ind w:left="9"/>
      </w:pPr>
      <w:r>
        <w:rPr>
          <w:noProof/>
        </w:rPr>
        <w:drawing>
          <wp:inline distT="0" distB="0" distL="0" distR="0" wp14:anchorId="6CDA29E3" wp14:editId="0885E0E8">
            <wp:extent cx="82313" cy="106710"/>
            <wp:effectExtent l="0" t="0" r="0" b="0"/>
            <wp:docPr id="160366" name="Picture 16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6" name="Picture 1603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C3EB2">
        <w:t>Архивы Ро</w:t>
      </w:r>
      <w:r w:rsidR="009A3668">
        <w:t>ссии — сайт архивной отрасли РФ</w:t>
      </w:r>
      <w:r w:rsidRPr="005C3EB2">
        <w:t xml:space="preserve">: - режим доступа: </w:t>
      </w:r>
      <w:r>
        <w:rPr>
          <w:u w:val="single" w:color="000000"/>
        </w:rPr>
        <w:t>www</w:t>
      </w:r>
      <w:r w:rsidRPr="005C3EB2">
        <w:rPr>
          <w:u w:val="single" w:color="000000"/>
        </w:rPr>
        <w:t>.</w:t>
      </w:r>
      <w:r>
        <w:rPr>
          <w:u w:val="single" w:color="000000"/>
        </w:rPr>
        <w:t>rusarchives</w:t>
      </w:r>
      <w:r w:rsidRPr="005C3EB2">
        <w:rPr>
          <w:u w:val="single" w:color="000000"/>
        </w:rPr>
        <w:t>.</w:t>
      </w:r>
      <w:r>
        <w:rPr>
          <w:u w:val="single" w:color="000000"/>
        </w:rPr>
        <w:t>ru</w:t>
      </w:r>
      <w:r w:rsidRPr="005C3EB2">
        <w:rPr>
          <w:u w:val="single" w:color="000000"/>
        </w:rPr>
        <w:t xml:space="preserve"> </w:t>
      </w:r>
      <w:r w:rsidRPr="005C3EB2">
        <w:t xml:space="preserve">2. </w:t>
      </w:r>
      <w:r>
        <w:t>Официальный сайт Федерального архивного агентства: режим доступа: www.archives.ru</w:t>
      </w:r>
    </w:p>
    <w:p w:rsidR="000471BA" w:rsidRPr="005D3C15" w:rsidRDefault="000471BA" w:rsidP="000471BA">
      <w:pPr>
        <w:tabs>
          <w:tab w:val="left" w:pos="612"/>
        </w:tabs>
        <w:spacing w:line="276" w:lineRule="auto"/>
        <w:ind w:left="118" w:right="4687"/>
        <w:rPr>
          <w:sz w:val="28"/>
        </w:rPr>
      </w:pPr>
    </w:p>
    <w:p w:rsidR="00763FE0" w:rsidRPr="00763FE0" w:rsidRDefault="00763FE0" w:rsidP="00EF37C7">
      <w:pPr>
        <w:shd w:val="clear" w:color="auto" w:fill="FFFFFF"/>
        <w:jc w:val="center"/>
        <w:rPr>
          <w:b/>
        </w:rPr>
      </w:pPr>
      <w:r w:rsidRPr="00763FE0">
        <w:rPr>
          <w:b/>
        </w:rPr>
        <w:lastRenderedPageBreak/>
        <w:t xml:space="preserve">4. КОНТРОЛЬ И ОЦЕНКА РЕЗУЛЬТАТОВ ОСВОЕНИЯ УЧЕБНОЙ ПРАКТИКИ </w:t>
      </w:r>
    </w:p>
    <w:p w:rsidR="00403F77" w:rsidRDefault="00763FE0" w:rsidP="00403F77">
      <w:pPr>
        <w:shd w:val="clear" w:color="auto" w:fill="FFFFFF"/>
        <w:ind w:firstLine="708"/>
      </w:pPr>
      <w:r>
        <w:t xml:space="preserve">Перед началом практики обучающийся получает полную информацию о задачах учебной практики, её продолжительности и формах отчётности. Учащийся имеет </w:t>
      </w:r>
      <w:r w:rsidR="00403F77">
        <w:t>право</w:t>
      </w:r>
    </w:p>
    <w:p w:rsidR="00403F77" w:rsidRDefault="00763FE0" w:rsidP="00403F77">
      <w:pPr>
        <w:shd w:val="clear" w:color="auto" w:fill="FFFFFF"/>
      </w:pPr>
      <w:r>
        <w:t xml:space="preserve">ознакомиться и подробно изучить программу практики. </w:t>
      </w:r>
    </w:p>
    <w:p w:rsidR="00FF0D82" w:rsidRDefault="00763FE0" w:rsidP="00403F77">
      <w:pPr>
        <w:shd w:val="clear" w:color="auto" w:fill="FFFFFF"/>
        <w:rPr>
          <w:b/>
          <w:bCs/>
          <w:color w:val="181818"/>
        </w:rPr>
      </w:pPr>
      <w:r>
        <w:t xml:space="preserve"> </w:t>
      </w:r>
      <w:r w:rsidR="00403F77">
        <w:tab/>
      </w:r>
      <w:r>
        <w:t>Контроль и оценка результатов освоения учебной практики осуществляется руководителем практики (мастером производственного обучения/преподавателем профессионального цикла) в процессе проведения занятий. Практический опыт является результатом прохождения учебной практики</w:t>
      </w:r>
    </w:p>
    <w:p w:rsidR="00FF0D82" w:rsidRDefault="00FF0D82" w:rsidP="00EF37C7">
      <w:pPr>
        <w:shd w:val="clear" w:color="auto" w:fill="FFFFFF"/>
        <w:jc w:val="center"/>
        <w:rPr>
          <w:b/>
          <w:bCs/>
          <w:color w:val="1818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03F77" w:rsidTr="00403F77">
        <w:tc>
          <w:tcPr>
            <w:tcW w:w="4672" w:type="dxa"/>
          </w:tcPr>
          <w:p w:rsidR="00403F77" w:rsidRDefault="00403F77" w:rsidP="00EF37C7">
            <w:pPr>
              <w:jc w:val="center"/>
              <w:rPr>
                <w:b/>
                <w:bCs/>
                <w:color w:val="181818"/>
              </w:rPr>
            </w:pPr>
            <w:r>
              <w:t>Результаты (освоенный практический опыт)</w:t>
            </w:r>
          </w:p>
        </w:tc>
        <w:tc>
          <w:tcPr>
            <w:tcW w:w="4672" w:type="dxa"/>
          </w:tcPr>
          <w:p w:rsidR="00403F77" w:rsidRDefault="00403F77" w:rsidP="00EF37C7">
            <w:pPr>
              <w:jc w:val="center"/>
              <w:rPr>
                <w:b/>
                <w:bCs/>
                <w:color w:val="181818"/>
              </w:rPr>
            </w:pPr>
            <w:r>
              <w:t>Формы и методы контроля и оценки результатов обучения</w:t>
            </w:r>
          </w:p>
        </w:tc>
      </w:tr>
      <w:tr w:rsidR="00403F77" w:rsidTr="00403F77">
        <w:tc>
          <w:tcPr>
            <w:tcW w:w="4672" w:type="dxa"/>
          </w:tcPr>
          <w:p w:rsidR="00403F77" w:rsidRDefault="00403F77" w:rsidP="00EF37C7">
            <w:pPr>
              <w:jc w:val="center"/>
              <w:rPr>
                <w:b/>
                <w:bCs/>
                <w:color w:val="181818"/>
              </w:rPr>
            </w:pPr>
            <w:r>
              <w:t>ВД 1 Документационное обеспечение деятельности организации</w:t>
            </w:r>
          </w:p>
        </w:tc>
        <w:tc>
          <w:tcPr>
            <w:tcW w:w="4672" w:type="dxa"/>
          </w:tcPr>
          <w:p w:rsidR="00901AF3" w:rsidRDefault="009A3668" w:rsidP="00403F77">
            <w:r>
              <w:t>- защита</w:t>
            </w:r>
            <w:r w:rsidR="00403F77">
              <w:t xml:space="preserve"> практических работ;</w:t>
            </w:r>
          </w:p>
          <w:p w:rsidR="00901AF3" w:rsidRDefault="009A3668" w:rsidP="00403F77">
            <w:r>
              <w:t xml:space="preserve"> </w:t>
            </w:r>
            <w:r w:rsidR="00403F77">
              <w:t xml:space="preserve">- дифференцированный зачёт по каждому из разделов профессионального модуля; </w:t>
            </w:r>
          </w:p>
          <w:p w:rsidR="00403F77" w:rsidRDefault="00403F77" w:rsidP="00403F77">
            <w:pPr>
              <w:rPr>
                <w:b/>
                <w:bCs/>
                <w:color w:val="181818"/>
              </w:rPr>
            </w:pPr>
            <w:r>
              <w:t>- квалификационный экзамен по профессиональному модулю.</w:t>
            </w:r>
          </w:p>
        </w:tc>
      </w:tr>
      <w:tr w:rsidR="00403F77" w:rsidTr="00403F77">
        <w:tc>
          <w:tcPr>
            <w:tcW w:w="4672" w:type="dxa"/>
          </w:tcPr>
          <w:p w:rsidR="00403F77" w:rsidRDefault="00403F77" w:rsidP="00EF37C7">
            <w:pPr>
              <w:jc w:val="center"/>
            </w:pPr>
            <w:r>
              <w:t>ВД 2 Документирование и организационная обработка документов</w:t>
            </w:r>
          </w:p>
        </w:tc>
        <w:tc>
          <w:tcPr>
            <w:tcW w:w="4672" w:type="dxa"/>
          </w:tcPr>
          <w:p w:rsidR="00901AF3" w:rsidRDefault="009A3668" w:rsidP="00403F77">
            <w:r>
              <w:t>- защита</w:t>
            </w:r>
            <w:r w:rsidR="00403F77">
              <w:t xml:space="preserve"> практических работ;</w:t>
            </w:r>
          </w:p>
          <w:p w:rsidR="00901AF3" w:rsidRDefault="009A3668" w:rsidP="00403F77">
            <w:r>
              <w:t xml:space="preserve"> </w:t>
            </w:r>
            <w:r w:rsidR="00403F77">
              <w:t>- дифференцированный зачёт по каждому из разделов профессионального модуля;</w:t>
            </w:r>
          </w:p>
          <w:p w:rsidR="00403F77" w:rsidRDefault="00403F77" w:rsidP="00403F77">
            <w:pPr>
              <w:rPr>
                <w:b/>
                <w:bCs/>
                <w:color w:val="181818"/>
              </w:rPr>
            </w:pPr>
            <w:r>
              <w:t xml:space="preserve"> - квалификационный экзамен по профессиональному модулю</w:t>
            </w:r>
          </w:p>
        </w:tc>
      </w:tr>
    </w:tbl>
    <w:p w:rsidR="00403F77" w:rsidRDefault="00403F77" w:rsidP="009A3668">
      <w:pPr>
        <w:shd w:val="clear" w:color="auto" w:fill="FFFFFF"/>
        <w:rPr>
          <w:b/>
          <w:bCs/>
          <w:color w:val="181818"/>
        </w:rPr>
      </w:pPr>
    </w:p>
    <w:tbl>
      <w:tblPr>
        <w:tblpPr w:leftFromText="180" w:rightFromText="180" w:vertAnchor="text" w:horzAnchor="margin" w:tblpY="14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782"/>
        <w:gridCol w:w="42"/>
        <w:gridCol w:w="2804"/>
        <w:gridCol w:w="31"/>
      </w:tblGrid>
      <w:tr w:rsidR="009A3668" w:rsidRPr="007F3EE5" w:rsidTr="009A3668">
        <w:trPr>
          <w:gridAfter w:val="1"/>
          <w:wAfter w:w="31" w:type="dxa"/>
          <w:trHeight w:hRule="exact" w:val="840"/>
        </w:trPr>
        <w:tc>
          <w:tcPr>
            <w:tcW w:w="2990" w:type="dxa"/>
            <w:shd w:val="clear" w:color="auto" w:fill="FFFFFF"/>
          </w:tcPr>
          <w:p w:rsidR="009A3668" w:rsidRPr="007F3EE5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640" w:right="145" w:firstLine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782" w:type="dxa"/>
            <w:shd w:val="clear" w:color="auto" w:fill="FFFFFF"/>
          </w:tcPr>
          <w:p w:rsidR="009A3668" w:rsidRPr="007F3EE5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A3668" w:rsidRPr="007F3EE5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440" w:right="11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9A3668" w:rsidRPr="009A3668" w:rsidTr="009A3668">
        <w:trPr>
          <w:gridAfter w:val="1"/>
          <w:wAfter w:w="31" w:type="dxa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1.</w:t>
            </w:r>
          </w:p>
          <w:p w:rsidR="009A3668" w:rsidRPr="009A3668" w:rsidRDefault="009A3668" w:rsidP="000303DB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2" w:type="dxa"/>
            <w:shd w:val="clear" w:color="auto" w:fill="FFFFFF"/>
          </w:tcPr>
          <w:p w:rsidR="009A3668" w:rsidRPr="009A3668" w:rsidRDefault="009A3668" w:rsidP="000303D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left="119" w:right="96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аргументированность и полнота объяснения сущности и социальной значимости будущей профессии;</w:t>
            </w:r>
          </w:p>
          <w:p w:rsidR="000303DB" w:rsidRPr="000303DB" w:rsidRDefault="009A3668" w:rsidP="000303D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9" w:right="96"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  <w:shd w:val="clear" w:color="auto" w:fill="auto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активность, инициативность в процессе освоения профессиональной деятельности;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9" w:right="96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 xml:space="preserve"> - участие в профориентационной деятельности;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586"/>
              </w:tabs>
              <w:spacing w:before="0" w:after="0" w:line="240" w:lineRule="auto"/>
              <w:ind w:left="119" w:right="96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участие в конкурсах профессионального мастерства, тематических мероприятиях;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ind w:left="119" w:right="96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эффективность и качество выполнения домашних самостоятельных работ;</w:t>
            </w:r>
          </w:p>
          <w:p w:rsidR="009A3668" w:rsidRPr="009A3668" w:rsidRDefault="009A3668" w:rsidP="000303DB">
            <w:pPr>
              <w:pStyle w:val="4"/>
              <w:shd w:val="clear" w:color="auto" w:fill="auto"/>
              <w:spacing w:before="0" w:after="0" w:line="240" w:lineRule="auto"/>
              <w:ind w:left="119" w:right="96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9A3668" w:rsidRPr="009A3668" w:rsidRDefault="009A3668" w:rsidP="009A3668">
            <w:pPr>
              <w:rPr>
                <w:color w:val="000000" w:themeColor="text1"/>
                <w:sz w:val="22"/>
                <w:szCs w:val="22"/>
              </w:rPr>
            </w:pPr>
          </w:p>
          <w:p w:rsidR="009A3668" w:rsidRPr="009A3668" w:rsidRDefault="009A3668" w:rsidP="009A3668">
            <w:pPr>
              <w:rPr>
                <w:color w:val="000000" w:themeColor="text1"/>
                <w:sz w:val="22"/>
                <w:szCs w:val="22"/>
              </w:rPr>
            </w:pPr>
          </w:p>
          <w:p w:rsidR="009A3668" w:rsidRPr="009A3668" w:rsidRDefault="009A3668" w:rsidP="009A36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9A3668" w:rsidRPr="009A3668" w:rsidTr="000303DB">
        <w:trPr>
          <w:gridAfter w:val="1"/>
          <w:wAfter w:w="31" w:type="dxa"/>
          <w:trHeight w:hRule="exact" w:val="4694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ОК 2.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Организовывать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собственную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деятельность, исходя из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цели и способов ее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достижения,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определенных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руководителем</w:t>
            </w:r>
          </w:p>
        </w:tc>
        <w:tc>
          <w:tcPr>
            <w:tcW w:w="3782" w:type="dxa"/>
            <w:shd w:val="clear" w:color="auto" w:fill="FFFFFF"/>
          </w:tcPr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определение задач деятельности, с учетом поставленной руководителем цели;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формулирование конкретных целей и на их основе планирование своей деятельности;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выполнение действий (во время лабораторных занятий, учебной и производственной практики);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самооценка качества выполнения поставленных задач;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right="9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соблюдение техники безопасности.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 w:right="11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Экспертная оценка выполнения практических работ.</w:t>
            </w:r>
          </w:p>
        </w:tc>
      </w:tr>
      <w:tr w:rsidR="009A3668" w:rsidRPr="009A3668" w:rsidTr="000303DB">
        <w:trPr>
          <w:trHeight w:hRule="exact" w:val="2605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 самоанализ и коррекция собственной деятельности в определенной рабочей ситуации;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0303DB" w:rsidRDefault="009A3668" w:rsidP="009A3668">
            <w:pPr>
              <w:pStyle w:val="4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Оценка результата 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выполненной работы</w:t>
            </w: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A3668" w:rsidRPr="009A3668" w:rsidTr="000303DB">
        <w:trPr>
          <w:trHeight w:hRule="exact" w:val="2912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4.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A3668" w:rsidRPr="009A3668" w:rsidRDefault="009A3668" w:rsidP="000303DB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оперативный поиск необходимой информации;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Оценка результатов поиска необходимой информации</w:t>
            </w:r>
          </w:p>
        </w:tc>
      </w:tr>
      <w:tr w:rsidR="009A3668" w:rsidRPr="009A3668" w:rsidTr="009A3668">
        <w:trPr>
          <w:trHeight w:hRule="exact" w:val="3987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5.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Использовать информационно</w:t>
            </w: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A3668" w:rsidRPr="009A3668" w:rsidRDefault="009A3668" w:rsidP="000303D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работа с различными видами информации;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владение различными способами самостоятельного поиска информации;</w:t>
            </w:r>
          </w:p>
          <w:p w:rsidR="009A3668" w:rsidRPr="009A3668" w:rsidRDefault="009A3668" w:rsidP="000303D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9A3668" w:rsidRPr="000303DB" w:rsidRDefault="009A3668" w:rsidP="009A3668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13" w:right="247"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9A3668" w:rsidRPr="009A3668" w:rsidTr="000303DB">
        <w:trPr>
          <w:trHeight w:hRule="exact" w:val="4411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ОК 6.</w:t>
            </w:r>
          </w:p>
          <w:p w:rsidR="009A3668" w:rsidRPr="009A3668" w:rsidRDefault="009A3668" w:rsidP="009A3668">
            <w:pPr>
              <w:pStyle w:val="4"/>
              <w:spacing w:before="0" w:after="0" w:line="240" w:lineRule="auto"/>
              <w:ind w:left="120" w:firstLine="0"/>
              <w:jc w:val="left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степень владения навыками бесконфликтного общения;</w:t>
            </w:r>
          </w:p>
          <w:p w:rsidR="009A3668" w:rsidRPr="009A3668" w:rsidRDefault="009A3668" w:rsidP="009A3668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соблюдение принципов профессиональной этики;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right="105" w:firstLine="0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 успешность взаимодействия с обучающимися, преподавателями и мастерами с руководителями производственной практики и наставниками с производства в ходе обучения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right="105" w:firstLine="0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</w:p>
          <w:p w:rsidR="009A3668" w:rsidRPr="009A3668" w:rsidRDefault="009A3668" w:rsidP="009A3668">
            <w:pPr>
              <w:pStyle w:val="4"/>
              <w:numPr>
                <w:ilvl w:val="0"/>
                <w:numId w:val="11"/>
              </w:numPr>
              <w:tabs>
                <w:tab w:val="left" w:pos="250"/>
              </w:tabs>
              <w:spacing w:before="0" w:after="0" w:line="240" w:lineRule="auto"/>
              <w:ind w:right="247"/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pacing w:before="0" w:after="0" w:line="240" w:lineRule="auto"/>
              <w:ind w:left="120" w:firstLine="1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Оценка качества общения</w:t>
            </w:r>
          </w:p>
        </w:tc>
      </w:tr>
      <w:tr w:rsidR="009A3668" w:rsidRPr="009A3668" w:rsidTr="000303DB">
        <w:trPr>
          <w:trHeight w:hRule="exact" w:val="2120"/>
        </w:trPr>
        <w:tc>
          <w:tcPr>
            <w:tcW w:w="2990" w:type="dxa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ОК 7.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9A3668" w:rsidRPr="009A3668" w:rsidRDefault="009A3668" w:rsidP="009A3668">
            <w:pPr>
              <w:pStyle w:val="4"/>
              <w:shd w:val="clear" w:color="auto" w:fill="auto"/>
              <w:tabs>
                <w:tab w:val="left" w:pos="163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Style w:val="115pt0"/>
                <w:rFonts w:eastAsiaTheme="minorHAnsi"/>
                <w:color w:val="000000" w:themeColor="text1"/>
                <w:sz w:val="22"/>
                <w:szCs w:val="22"/>
              </w:rPr>
              <w:t>-участие в мероприятиях военно-патриотической, военно-спортивной направленности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A3668" w:rsidRPr="009A3668" w:rsidRDefault="009A3668" w:rsidP="009A3668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36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p w:rsidR="00403F77" w:rsidRPr="009A3668" w:rsidRDefault="00403F77" w:rsidP="009A3668">
      <w:pPr>
        <w:shd w:val="clear" w:color="auto" w:fill="FFFFFF"/>
        <w:jc w:val="center"/>
        <w:rPr>
          <w:b/>
          <w:bCs/>
          <w:color w:val="181818"/>
          <w:sz w:val="22"/>
          <w:szCs w:val="22"/>
        </w:rPr>
      </w:pPr>
    </w:p>
    <w:sectPr w:rsidR="00403F77" w:rsidRPr="009A3668" w:rsidSect="00273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F1104"/>
    <w:multiLevelType w:val="multilevel"/>
    <w:tmpl w:val="13E23FF6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4167EA"/>
    <w:multiLevelType w:val="multilevel"/>
    <w:tmpl w:val="9C5CE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F5805"/>
    <w:multiLevelType w:val="hybridMultilevel"/>
    <w:tmpl w:val="E564DF28"/>
    <w:lvl w:ilvl="0" w:tplc="AE20B336">
      <w:start w:val="1"/>
      <w:numFmt w:val="decimal"/>
      <w:lvlText w:val="%1."/>
      <w:lvlJc w:val="left"/>
      <w:pPr>
        <w:ind w:left="143" w:hanging="334"/>
      </w:pPr>
      <w:rPr>
        <w:rFonts w:hint="default"/>
        <w:spacing w:val="0"/>
        <w:w w:val="100"/>
        <w:lang w:val="ru-RU" w:eastAsia="en-US" w:bidi="ar-SA"/>
      </w:rPr>
    </w:lvl>
    <w:lvl w:ilvl="1" w:tplc="C136D188">
      <w:numFmt w:val="bullet"/>
      <w:lvlText w:val="•"/>
      <w:lvlJc w:val="left"/>
      <w:pPr>
        <w:ind w:left="1089" w:hanging="334"/>
      </w:pPr>
      <w:rPr>
        <w:rFonts w:hint="default"/>
        <w:lang w:val="ru-RU" w:eastAsia="en-US" w:bidi="ar-SA"/>
      </w:rPr>
    </w:lvl>
    <w:lvl w:ilvl="2" w:tplc="E68C2362">
      <w:numFmt w:val="bullet"/>
      <w:lvlText w:val="•"/>
      <w:lvlJc w:val="left"/>
      <w:pPr>
        <w:ind w:left="2039" w:hanging="334"/>
      </w:pPr>
      <w:rPr>
        <w:rFonts w:hint="default"/>
        <w:lang w:val="ru-RU" w:eastAsia="en-US" w:bidi="ar-SA"/>
      </w:rPr>
    </w:lvl>
    <w:lvl w:ilvl="3" w:tplc="C0425650">
      <w:numFmt w:val="bullet"/>
      <w:lvlText w:val="•"/>
      <w:lvlJc w:val="left"/>
      <w:pPr>
        <w:ind w:left="2989" w:hanging="334"/>
      </w:pPr>
      <w:rPr>
        <w:rFonts w:hint="default"/>
        <w:lang w:val="ru-RU" w:eastAsia="en-US" w:bidi="ar-SA"/>
      </w:rPr>
    </w:lvl>
    <w:lvl w:ilvl="4" w:tplc="C2BE6C42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5" w:tplc="B6B27A7A">
      <w:numFmt w:val="bullet"/>
      <w:lvlText w:val="•"/>
      <w:lvlJc w:val="left"/>
      <w:pPr>
        <w:ind w:left="4889" w:hanging="334"/>
      </w:pPr>
      <w:rPr>
        <w:rFonts w:hint="default"/>
        <w:lang w:val="ru-RU" w:eastAsia="en-US" w:bidi="ar-SA"/>
      </w:rPr>
    </w:lvl>
    <w:lvl w:ilvl="6" w:tplc="2F9CD526">
      <w:numFmt w:val="bullet"/>
      <w:lvlText w:val="•"/>
      <w:lvlJc w:val="left"/>
      <w:pPr>
        <w:ind w:left="5839" w:hanging="334"/>
      </w:pPr>
      <w:rPr>
        <w:rFonts w:hint="default"/>
        <w:lang w:val="ru-RU" w:eastAsia="en-US" w:bidi="ar-SA"/>
      </w:rPr>
    </w:lvl>
    <w:lvl w:ilvl="7" w:tplc="C46CF7F0">
      <w:numFmt w:val="bullet"/>
      <w:lvlText w:val="•"/>
      <w:lvlJc w:val="left"/>
      <w:pPr>
        <w:ind w:left="6789" w:hanging="334"/>
      </w:pPr>
      <w:rPr>
        <w:rFonts w:hint="default"/>
        <w:lang w:val="ru-RU" w:eastAsia="en-US" w:bidi="ar-SA"/>
      </w:rPr>
    </w:lvl>
    <w:lvl w:ilvl="8" w:tplc="6E705FA2">
      <w:numFmt w:val="bullet"/>
      <w:lvlText w:val="•"/>
      <w:lvlJc w:val="left"/>
      <w:pPr>
        <w:ind w:left="7739" w:hanging="334"/>
      </w:pPr>
      <w:rPr>
        <w:rFonts w:hint="default"/>
        <w:lang w:val="ru-RU" w:eastAsia="en-US" w:bidi="ar-SA"/>
      </w:rPr>
    </w:lvl>
  </w:abstractNum>
  <w:abstractNum w:abstractNumId="11">
    <w:nsid w:val="6CC0529D"/>
    <w:multiLevelType w:val="hybridMultilevel"/>
    <w:tmpl w:val="65EC6EE4"/>
    <w:lvl w:ilvl="0" w:tplc="BAF4DD5E">
      <w:start w:val="2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E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7D3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7A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AB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2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3C3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57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34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F11E7D"/>
    <w:multiLevelType w:val="hybridMultilevel"/>
    <w:tmpl w:val="AE9077FC"/>
    <w:lvl w:ilvl="0" w:tplc="6D5AA07C">
      <w:start w:val="1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B4D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8A3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4861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05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857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C9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CE2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6117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8F"/>
    <w:rsid w:val="000303DB"/>
    <w:rsid w:val="00041B29"/>
    <w:rsid w:val="00044C7D"/>
    <w:rsid w:val="000463BA"/>
    <w:rsid w:val="000471BA"/>
    <w:rsid w:val="000A394F"/>
    <w:rsid w:val="000B3FD1"/>
    <w:rsid w:val="001B168F"/>
    <w:rsid w:val="001C2507"/>
    <w:rsid w:val="001C7466"/>
    <w:rsid w:val="001E4791"/>
    <w:rsid w:val="001E5578"/>
    <w:rsid w:val="001F677F"/>
    <w:rsid w:val="00233CB0"/>
    <w:rsid w:val="00273742"/>
    <w:rsid w:val="00284DE2"/>
    <w:rsid w:val="00297E95"/>
    <w:rsid w:val="002B5D5A"/>
    <w:rsid w:val="003E7BF5"/>
    <w:rsid w:val="00403F77"/>
    <w:rsid w:val="004755EF"/>
    <w:rsid w:val="0048026C"/>
    <w:rsid w:val="00510527"/>
    <w:rsid w:val="0055775C"/>
    <w:rsid w:val="005D7C7E"/>
    <w:rsid w:val="00602590"/>
    <w:rsid w:val="00605A84"/>
    <w:rsid w:val="00611BF9"/>
    <w:rsid w:val="00623D1B"/>
    <w:rsid w:val="00636672"/>
    <w:rsid w:val="00665538"/>
    <w:rsid w:val="0069118F"/>
    <w:rsid w:val="006F6349"/>
    <w:rsid w:val="00763FE0"/>
    <w:rsid w:val="007777BC"/>
    <w:rsid w:val="00780A9D"/>
    <w:rsid w:val="007922C9"/>
    <w:rsid w:val="007A3828"/>
    <w:rsid w:val="007B0891"/>
    <w:rsid w:val="007D440A"/>
    <w:rsid w:val="0081403B"/>
    <w:rsid w:val="00835534"/>
    <w:rsid w:val="008B1A3E"/>
    <w:rsid w:val="00901AF3"/>
    <w:rsid w:val="00915247"/>
    <w:rsid w:val="00955246"/>
    <w:rsid w:val="009A3668"/>
    <w:rsid w:val="009D3CFC"/>
    <w:rsid w:val="009D4917"/>
    <w:rsid w:val="009F7D04"/>
    <w:rsid w:val="00A16751"/>
    <w:rsid w:val="00A35CA8"/>
    <w:rsid w:val="00A42F63"/>
    <w:rsid w:val="00AB5991"/>
    <w:rsid w:val="00AD3970"/>
    <w:rsid w:val="00B54E2A"/>
    <w:rsid w:val="00BB64C0"/>
    <w:rsid w:val="00C12936"/>
    <w:rsid w:val="00CA1D2A"/>
    <w:rsid w:val="00D518B4"/>
    <w:rsid w:val="00D53408"/>
    <w:rsid w:val="00D75F31"/>
    <w:rsid w:val="00DD4D92"/>
    <w:rsid w:val="00E0295B"/>
    <w:rsid w:val="00E35A47"/>
    <w:rsid w:val="00E5388D"/>
    <w:rsid w:val="00E85699"/>
    <w:rsid w:val="00EB2562"/>
    <w:rsid w:val="00EC4FDF"/>
    <w:rsid w:val="00ED6B20"/>
    <w:rsid w:val="00EE12DB"/>
    <w:rsid w:val="00EF37C7"/>
    <w:rsid w:val="00FB5E04"/>
    <w:rsid w:val="00FB6CD5"/>
    <w:rsid w:val="00FD6F7D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708E-03AC-4F7C-999C-71BDC06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9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9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AB59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B59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B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B5E0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A3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4"/>
    <w:rsid w:val="001E557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1E5578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0471BA"/>
    <w:pPr>
      <w:widowControl w:val="0"/>
      <w:autoSpaceDE w:val="0"/>
      <w:autoSpaceDN w:val="0"/>
      <w:ind w:left="118"/>
    </w:pPr>
    <w:rPr>
      <w:sz w:val="22"/>
      <w:szCs w:val="22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1"/>
    <w:qFormat/>
    <w:locked/>
    <w:rsid w:val="009A3668"/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;Полужирный"/>
    <w:basedOn w:val="a6"/>
    <w:rsid w:val="009A3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6"/>
    <w:rsid w:val="009A3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microsoft.com/office/2011/relationships/people" Target="peop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492A-C8D1-4DA5-A4A7-A18CB0C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26416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Буреева Елена Алексеевна</cp:lastModifiedBy>
  <cp:revision>2</cp:revision>
  <dcterms:created xsi:type="dcterms:W3CDTF">2025-06-04T15:50:00Z</dcterms:created>
  <dcterms:modified xsi:type="dcterms:W3CDTF">2025-06-04T15:50:00Z</dcterms:modified>
</cp:coreProperties>
</file>